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C39A6" w14:textId="77777777" w:rsidR="00D3322C" w:rsidRDefault="00D3322C" w:rsidP="009F4B6B">
      <w:pPr>
        <w:jc w:val="center"/>
        <w:rPr>
          <w:rFonts w:ascii="inherit" w:hAnsi="inherit"/>
          <w:b/>
          <w:bCs/>
          <w:color w:val="292929"/>
          <w:sz w:val="24"/>
          <w:szCs w:val="24"/>
          <w:bdr w:val="none" w:sz="0" w:space="0" w:color="auto" w:frame="1"/>
        </w:rPr>
      </w:pPr>
      <w:r>
        <w:rPr>
          <w:rFonts w:ascii="inherit" w:hAnsi="inherit"/>
          <w:b/>
          <w:bCs/>
          <w:color w:val="292929"/>
          <w:sz w:val="24"/>
          <w:szCs w:val="24"/>
          <w:bdr w:val="none" w:sz="0" w:space="0" w:color="auto" w:frame="1"/>
        </w:rPr>
        <w:t xml:space="preserve">University of </w:t>
      </w:r>
      <w:r w:rsidR="009F4B6B" w:rsidRPr="00D33D79">
        <w:rPr>
          <w:rFonts w:ascii="inherit" w:hAnsi="inherit"/>
          <w:b/>
          <w:bCs/>
          <w:color w:val="292929"/>
          <w:sz w:val="24"/>
          <w:szCs w:val="24"/>
          <w:bdr w:val="none" w:sz="0" w:space="0" w:color="auto" w:frame="1"/>
        </w:rPr>
        <w:t>N</w:t>
      </w:r>
      <w:r w:rsidR="00D33D79">
        <w:rPr>
          <w:rFonts w:ascii="inherit" w:hAnsi="inherit"/>
          <w:b/>
          <w:bCs/>
          <w:color w:val="292929"/>
          <w:sz w:val="24"/>
          <w:szCs w:val="24"/>
          <w:bdr w:val="none" w:sz="0" w:space="0" w:color="auto" w:frame="1"/>
        </w:rPr>
        <w:t xml:space="preserve">ebraska </w:t>
      </w:r>
      <w:r>
        <w:rPr>
          <w:rFonts w:ascii="inherit" w:hAnsi="inherit"/>
          <w:b/>
          <w:bCs/>
          <w:color w:val="292929"/>
          <w:sz w:val="24"/>
          <w:szCs w:val="24"/>
          <w:bdr w:val="none" w:sz="0" w:space="0" w:color="auto" w:frame="1"/>
        </w:rPr>
        <w:t>College of Engineering</w:t>
      </w:r>
    </w:p>
    <w:p w14:paraId="3A4B13C0" w14:textId="0C5D2003" w:rsidR="00492D32" w:rsidRDefault="00120DC4" w:rsidP="00D3322C">
      <w:pPr>
        <w:jc w:val="center"/>
        <w:rPr>
          <w:rFonts w:ascii="inherit" w:hAnsi="inherit"/>
          <w:b/>
          <w:bCs/>
          <w:color w:val="292929"/>
          <w:sz w:val="24"/>
          <w:szCs w:val="24"/>
          <w:bdr w:val="none" w:sz="0" w:space="0" w:color="auto" w:frame="1"/>
        </w:rPr>
      </w:pPr>
      <w:r>
        <w:rPr>
          <w:rFonts w:ascii="inherit" w:hAnsi="inherit"/>
          <w:b/>
          <w:bCs/>
          <w:color w:val="292929"/>
          <w:sz w:val="24"/>
          <w:szCs w:val="24"/>
          <w:bdr w:val="none" w:sz="0" w:space="0" w:color="auto" w:frame="1"/>
        </w:rPr>
        <w:t xml:space="preserve">External </w:t>
      </w:r>
      <w:r w:rsidR="00D3322C">
        <w:rPr>
          <w:rFonts w:ascii="inherit" w:hAnsi="inherit"/>
          <w:b/>
          <w:bCs/>
          <w:color w:val="292929"/>
          <w:sz w:val="24"/>
          <w:szCs w:val="24"/>
          <w:bdr w:val="none" w:sz="0" w:space="0" w:color="auto" w:frame="1"/>
        </w:rPr>
        <w:t>Advisory</w:t>
      </w:r>
      <w:r w:rsidR="009F4B6B" w:rsidRPr="00D33D79">
        <w:rPr>
          <w:rFonts w:ascii="inherit" w:hAnsi="inherit"/>
          <w:b/>
          <w:bCs/>
          <w:color w:val="292929"/>
          <w:sz w:val="24"/>
          <w:szCs w:val="24"/>
          <w:bdr w:val="none" w:sz="0" w:space="0" w:color="auto" w:frame="1"/>
        </w:rPr>
        <w:t xml:space="preserve"> </w:t>
      </w:r>
      <w:r w:rsidR="0038086B">
        <w:rPr>
          <w:rFonts w:ascii="inherit" w:hAnsi="inherit"/>
          <w:b/>
          <w:bCs/>
          <w:color w:val="292929"/>
          <w:sz w:val="24"/>
          <w:szCs w:val="24"/>
          <w:bdr w:val="none" w:sz="0" w:space="0" w:color="auto" w:frame="1"/>
        </w:rPr>
        <w:t>Board</w:t>
      </w:r>
      <w:r w:rsidR="00D33D79">
        <w:rPr>
          <w:rFonts w:ascii="inherit" w:hAnsi="inherit"/>
          <w:b/>
          <w:bCs/>
          <w:color w:val="292929"/>
          <w:sz w:val="24"/>
          <w:szCs w:val="24"/>
          <w:bdr w:val="none" w:sz="0" w:space="0" w:color="auto" w:frame="1"/>
        </w:rPr>
        <w:t xml:space="preserve"> </w:t>
      </w:r>
      <w:r w:rsidR="009F4B6B" w:rsidRPr="00D33D79">
        <w:rPr>
          <w:rFonts w:ascii="inherit" w:hAnsi="inherit"/>
          <w:b/>
          <w:bCs/>
          <w:color w:val="292929"/>
          <w:sz w:val="24"/>
          <w:szCs w:val="24"/>
          <w:bdr w:val="none" w:sz="0" w:space="0" w:color="auto" w:frame="1"/>
        </w:rPr>
        <w:t>Charter</w:t>
      </w:r>
    </w:p>
    <w:p w14:paraId="348757DC" w14:textId="3E36D3C7" w:rsidR="00BF24D5" w:rsidRDefault="00BF24D5" w:rsidP="00A34940">
      <w:pPr>
        <w:jc w:val="center"/>
        <w:rPr>
          <w:rFonts w:ascii="inherit" w:hAnsi="inherit"/>
          <w:b/>
          <w:bCs/>
          <w:color w:val="292929"/>
          <w:sz w:val="24"/>
          <w:szCs w:val="24"/>
          <w:bdr w:val="none" w:sz="0" w:space="0" w:color="auto" w:frame="1"/>
        </w:rPr>
      </w:pPr>
    </w:p>
    <w:p w14:paraId="677D829D" w14:textId="3168CAD9" w:rsidR="008672A5" w:rsidRPr="00D33D79" w:rsidRDefault="008672A5" w:rsidP="00A34940">
      <w:pPr>
        <w:jc w:val="center"/>
        <w:rPr>
          <w:rFonts w:ascii="inherit" w:hAnsi="inherit"/>
          <w:b/>
          <w:bCs/>
          <w:color w:val="292929"/>
          <w:sz w:val="24"/>
          <w:szCs w:val="24"/>
          <w:bdr w:val="none" w:sz="0" w:space="0" w:color="auto" w:frame="1"/>
        </w:rPr>
      </w:pPr>
      <w:r>
        <w:rPr>
          <w:rFonts w:ascii="inherit" w:hAnsi="inherit"/>
          <w:b/>
          <w:bCs/>
          <w:color w:val="292929"/>
          <w:sz w:val="24"/>
          <w:szCs w:val="24"/>
          <w:bdr w:val="none" w:sz="0" w:space="0" w:color="auto" w:frame="1"/>
        </w:rPr>
        <w:t xml:space="preserve">(Amended: </w:t>
      </w:r>
      <w:r w:rsidR="00120DC4">
        <w:rPr>
          <w:rFonts w:ascii="inherit" w:hAnsi="inherit"/>
          <w:b/>
          <w:bCs/>
          <w:color w:val="292929"/>
          <w:sz w:val="24"/>
          <w:szCs w:val="24"/>
          <w:bdr w:val="none" w:sz="0" w:space="0" w:color="auto" w:frame="1"/>
        </w:rPr>
        <w:t>xx/xx/</w:t>
      </w:r>
      <w:proofErr w:type="spellStart"/>
      <w:r w:rsidR="00120DC4">
        <w:rPr>
          <w:rFonts w:ascii="inherit" w:hAnsi="inherit"/>
          <w:b/>
          <w:bCs/>
          <w:color w:val="292929"/>
          <w:sz w:val="24"/>
          <w:szCs w:val="24"/>
          <w:bdr w:val="none" w:sz="0" w:space="0" w:color="auto" w:frame="1"/>
        </w:rPr>
        <w:t>xxxx</w:t>
      </w:r>
      <w:proofErr w:type="spellEnd"/>
      <w:r>
        <w:rPr>
          <w:rFonts w:ascii="inherit" w:hAnsi="inherit"/>
          <w:b/>
          <w:bCs/>
          <w:color w:val="292929"/>
          <w:sz w:val="24"/>
          <w:szCs w:val="24"/>
          <w:bdr w:val="none" w:sz="0" w:space="0" w:color="auto" w:frame="1"/>
        </w:rPr>
        <w:t>)</w:t>
      </w:r>
    </w:p>
    <w:p w14:paraId="2505220C" w14:textId="11F04D43" w:rsidR="009F4B6B" w:rsidRDefault="009F4B6B"/>
    <w:p w14:paraId="2F0600CD" w14:textId="77777777" w:rsidR="009F4B6B" w:rsidRDefault="009F4B6B"/>
    <w:p w14:paraId="69603FF6" w14:textId="77777777" w:rsidR="00D33D79" w:rsidRPr="00D33D79" w:rsidRDefault="00D33D79" w:rsidP="00D33D79">
      <w:pPr>
        <w:shd w:val="clear" w:color="auto" w:fill="FFFFFF"/>
        <w:textAlignment w:val="baseline"/>
        <w:outlineLvl w:val="2"/>
        <w:rPr>
          <w:rFonts w:ascii="Barlow" w:hAnsi="Barlow"/>
          <w:b/>
          <w:bCs/>
          <w:color w:val="292929"/>
          <w:sz w:val="24"/>
          <w:szCs w:val="24"/>
        </w:rPr>
      </w:pPr>
      <w:r w:rsidRPr="00D33D79">
        <w:rPr>
          <w:rFonts w:ascii="inherit" w:hAnsi="inherit"/>
          <w:b/>
          <w:bCs/>
          <w:color w:val="292929"/>
          <w:sz w:val="24"/>
          <w:szCs w:val="24"/>
          <w:bdr w:val="none" w:sz="0" w:space="0" w:color="auto" w:frame="1"/>
        </w:rPr>
        <w:t>Purpose</w:t>
      </w:r>
    </w:p>
    <w:p w14:paraId="7E0E17ED" w14:textId="7205C086" w:rsidR="00CF5007" w:rsidRPr="00CF5007" w:rsidRDefault="00D33D79" w:rsidP="00A34940">
      <w:pPr>
        <w:pStyle w:val="Default"/>
        <w:rPr>
          <w:sz w:val="20"/>
          <w:szCs w:val="20"/>
        </w:rPr>
      </w:pPr>
      <w:r w:rsidRPr="0B21C3E9">
        <w:rPr>
          <w:rFonts w:ascii="Barlow" w:hAnsi="Barlow"/>
          <w:color w:val="434343"/>
          <w:sz w:val="23"/>
          <w:szCs w:val="23"/>
        </w:rPr>
        <w:t xml:space="preserve">The </w:t>
      </w:r>
      <w:r w:rsidR="000C14D2" w:rsidRPr="0B21C3E9">
        <w:rPr>
          <w:rFonts w:ascii="Barlow" w:hAnsi="Barlow"/>
          <w:color w:val="434343"/>
          <w:sz w:val="23"/>
          <w:szCs w:val="23"/>
        </w:rPr>
        <w:t xml:space="preserve">University of Nebraska College of Engineering </w:t>
      </w:r>
      <w:r w:rsidR="00DF1D0C">
        <w:rPr>
          <w:rFonts w:ascii="Barlow" w:hAnsi="Barlow"/>
          <w:color w:val="434343"/>
          <w:sz w:val="23"/>
          <w:szCs w:val="23"/>
        </w:rPr>
        <w:t xml:space="preserve">External </w:t>
      </w:r>
      <w:r w:rsidR="000C14D2" w:rsidRPr="0B21C3E9">
        <w:rPr>
          <w:rFonts w:ascii="Barlow" w:hAnsi="Barlow"/>
          <w:color w:val="434343"/>
          <w:sz w:val="23"/>
          <w:szCs w:val="23"/>
        </w:rPr>
        <w:t xml:space="preserve">Advisory </w:t>
      </w:r>
      <w:r w:rsidR="0038086B">
        <w:rPr>
          <w:rFonts w:ascii="Barlow" w:hAnsi="Barlow"/>
          <w:color w:val="434343"/>
          <w:sz w:val="23"/>
          <w:szCs w:val="23"/>
        </w:rPr>
        <w:t>Board</w:t>
      </w:r>
      <w:r w:rsidR="000C14D2" w:rsidRPr="0B21C3E9">
        <w:rPr>
          <w:rFonts w:ascii="Barlow" w:hAnsi="Barlow"/>
          <w:color w:val="434343"/>
          <w:sz w:val="23"/>
          <w:szCs w:val="23"/>
        </w:rPr>
        <w:t xml:space="preserve"> </w:t>
      </w:r>
      <w:r w:rsidR="7AC7D81F" w:rsidRPr="0B21C3E9">
        <w:rPr>
          <w:rFonts w:ascii="Barlow" w:hAnsi="Barlow"/>
          <w:color w:val="434343"/>
          <w:sz w:val="23"/>
          <w:szCs w:val="23"/>
        </w:rPr>
        <w:t xml:space="preserve">[the </w:t>
      </w:r>
      <w:r w:rsidR="0038086B">
        <w:rPr>
          <w:rFonts w:ascii="Barlow" w:hAnsi="Barlow"/>
          <w:color w:val="434343"/>
          <w:sz w:val="23"/>
          <w:szCs w:val="23"/>
        </w:rPr>
        <w:t>Board</w:t>
      </w:r>
      <w:r w:rsidR="7AC7D81F" w:rsidRPr="0B21C3E9">
        <w:rPr>
          <w:rFonts w:ascii="Barlow" w:hAnsi="Barlow"/>
          <w:color w:val="434343"/>
          <w:sz w:val="23"/>
          <w:szCs w:val="23"/>
        </w:rPr>
        <w:t xml:space="preserve">] </w:t>
      </w:r>
      <w:r w:rsidR="003558A7" w:rsidRPr="0B21C3E9">
        <w:rPr>
          <w:rFonts w:ascii="Barlow" w:hAnsi="Barlow"/>
          <w:color w:val="434343"/>
          <w:sz w:val="23"/>
          <w:szCs w:val="23"/>
        </w:rPr>
        <w:t xml:space="preserve">has been formed </w:t>
      </w:r>
      <w:r w:rsidR="000E298A">
        <w:rPr>
          <w:rFonts w:ascii="Barlow" w:hAnsi="Barlow"/>
          <w:color w:val="434343"/>
          <w:sz w:val="23"/>
          <w:szCs w:val="23"/>
        </w:rPr>
        <w:t xml:space="preserve">exclusively </w:t>
      </w:r>
      <w:r w:rsidR="003558A7" w:rsidRPr="0B21C3E9">
        <w:rPr>
          <w:rFonts w:ascii="Barlow" w:hAnsi="Barlow"/>
          <w:color w:val="434343"/>
          <w:sz w:val="23"/>
          <w:szCs w:val="23"/>
        </w:rPr>
        <w:t>to</w:t>
      </w:r>
      <w:r w:rsidRPr="0B21C3E9">
        <w:rPr>
          <w:rFonts w:ascii="Barlow" w:hAnsi="Barlow"/>
          <w:color w:val="434343"/>
          <w:sz w:val="23"/>
          <w:szCs w:val="23"/>
        </w:rPr>
        <w:t xml:space="preserve"> assist the </w:t>
      </w:r>
      <w:r w:rsidR="00B21326" w:rsidRPr="0B21C3E9">
        <w:rPr>
          <w:rFonts w:ascii="Barlow" w:hAnsi="Barlow"/>
          <w:color w:val="434343"/>
          <w:sz w:val="23"/>
          <w:szCs w:val="23"/>
        </w:rPr>
        <w:t>Dean</w:t>
      </w:r>
      <w:r w:rsidR="00A9772E" w:rsidRPr="0B21C3E9">
        <w:rPr>
          <w:rFonts w:ascii="Barlow" w:hAnsi="Barlow"/>
          <w:color w:val="434343"/>
          <w:sz w:val="23"/>
          <w:szCs w:val="23"/>
        </w:rPr>
        <w:t xml:space="preserve"> </w:t>
      </w:r>
      <w:r w:rsidR="006245CF" w:rsidRPr="0B21C3E9">
        <w:rPr>
          <w:rFonts w:ascii="Barlow" w:hAnsi="Barlow"/>
          <w:color w:val="434343"/>
          <w:sz w:val="23"/>
          <w:szCs w:val="23"/>
        </w:rPr>
        <w:t xml:space="preserve">in the achievement of the </w:t>
      </w:r>
      <w:r w:rsidR="006A6F4C" w:rsidRPr="0B21C3E9">
        <w:rPr>
          <w:rFonts w:ascii="Barlow" w:hAnsi="Barlow"/>
          <w:color w:val="434343"/>
          <w:sz w:val="23"/>
          <w:szCs w:val="23"/>
        </w:rPr>
        <w:t>college</w:t>
      </w:r>
      <w:r w:rsidR="006245CF" w:rsidRPr="0B21C3E9">
        <w:rPr>
          <w:rFonts w:ascii="Barlow" w:hAnsi="Barlow"/>
          <w:color w:val="434343"/>
          <w:sz w:val="23"/>
          <w:szCs w:val="23"/>
        </w:rPr>
        <w:t>’s mission</w:t>
      </w:r>
      <w:r w:rsidR="008D26F1">
        <w:rPr>
          <w:rFonts w:ascii="Barlow" w:hAnsi="Barlow"/>
          <w:color w:val="434343"/>
          <w:sz w:val="23"/>
          <w:szCs w:val="23"/>
        </w:rPr>
        <w:t>,</w:t>
      </w:r>
      <w:r w:rsidR="00132C12" w:rsidRPr="0B21C3E9">
        <w:rPr>
          <w:rFonts w:ascii="Barlow" w:hAnsi="Barlow"/>
          <w:color w:val="434343"/>
          <w:sz w:val="23"/>
          <w:szCs w:val="23"/>
        </w:rPr>
        <w:t xml:space="preserve"> vision</w:t>
      </w:r>
      <w:r w:rsidR="00F80D80">
        <w:rPr>
          <w:rFonts w:ascii="Barlow" w:hAnsi="Barlow"/>
          <w:color w:val="434343"/>
          <w:sz w:val="23"/>
          <w:szCs w:val="23"/>
        </w:rPr>
        <w:t xml:space="preserve"> and strategy</w:t>
      </w:r>
      <w:r w:rsidR="00B117F9" w:rsidRPr="0B21C3E9">
        <w:rPr>
          <w:rFonts w:ascii="Barlow" w:hAnsi="Barlow"/>
          <w:color w:val="434343"/>
          <w:sz w:val="23"/>
          <w:szCs w:val="23"/>
        </w:rPr>
        <w:t>.</w:t>
      </w:r>
      <w:r w:rsidR="001809C4">
        <w:rPr>
          <w:rFonts w:ascii="Barlow" w:hAnsi="Barlow"/>
          <w:color w:val="434343"/>
          <w:sz w:val="23"/>
          <w:szCs w:val="23"/>
        </w:rPr>
        <w:t xml:space="preserve"> </w:t>
      </w:r>
    </w:p>
    <w:p w14:paraId="67578C13" w14:textId="77777777" w:rsidR="00493760" w:rsidRDefault="00493760" w:rsidP="001B3768">
      <w:pPr>
        <w:shd w:val="clear" w:color="auto" w:fill="FFFFFF"/>
        <w:textAlignment w:val="baseline"/>
        <w:outlineLvl w:val="2"/>
        <w:rPr>
          <w:rFonts w:ascii="inherit" w:hAnsi="inherit"/>
          <w:b/>
          <w:bCs/>
          <w:color w:val="292929"/>
          <w:sz w:val="24"/>
          <w:szCs w:val="24"/>
          <w:bdr w:val="none" w:sz="0" w:space="0" w:color="auto" w:frame="1"/>
        </w:rPr>
      </w:pPr>
    </w:p>
    <w:p w14:paraId="064F3EF6" w14:textId="2AF043D3" w:rsidR="001B3768" w:rsidRPr="00D33D79" w:rsidRDefault="0038086B" w:rsidP="001B3768">
      <w:pPr>
        <w:shd w:val="clear" w:color="auto" w:fill="FFFFFF"/>
        <w:textAlignment w:val="baseline"/>
        <w:outlineLvl w:val="2"/>
        <w:rPr>
          <w:rFonts w:ascii="Barlow" w:hAnsi="Barlow"/>
          <w:b/>
          <w:bCs/>
          <w:color w:val="292929"/>
          <w:sz w:val="24"/>
          <w:szCs w:val="24"/>
        </w:rPr>
      </w:pPr>
      <w:r>
        <w:rPr>
          <w:rFonts w:ascii="inherit" w:hAnsi="inherit"/>
          <w:b/>
          <w:bCs/>
          <w:color w:val="292929"/>
          <w:sz w:val="24"/>
          <w:szCs w:val="24"/>
          <w:bdr w:val="none" w:sz="0" w:space="0" w:color="auto" w:frame="1"/>
        </w:rPr>
        <w:t>Board</w:t>
      </w:r>
      <w:r w:rsidR="001B3768">
        <w:rPr>
          <w:rFonts w:ascii="inherit" w:hAnsi="inherit"/>
          <w:b/>
          <w:bCs/>
          <w:color w:val="292929"/>
          <w:sz w:val="24"/>
          <w:szCs w:val="24"/>
          <w:bdr w:val="none" w:sz="0" w:space="0" w:color="auto" w:frame="1"/>
        </w:rPr>
        <w:t xml:space="preserve"> Chair</w:t>
      </w:r>
      <w:r w:rsidR="00311573">
        <w:rPr>
          <w:rFonts w:ascii="inherit" w:hAnsi="inherit"/>
          <w:b/>
          <w:bCs/>
          <w:color w:val="292929"/>
          <w:sz w:val="24"/>
          <w:szCs w:val="24"/>
          <w:bdr w:val="none" w:sz="0" w:space="0" w:color="auto" w:frame="1"/>
        </w:rPr>
        <w:t xml:space="preserve"> and Vice</w:t>
      </w:r>
      <w:r w:rsidR="00743414">
        <w:rPr>
          <w:rFonts w:ascii="inherit" w:hAnsi="inherit"/>
          <w:b/>
          <w:bCs/>
          <w:color w:val="292929"/>
          <w:sz w:val="24"/>
          <w:szCs w:val="24"/>
          <w:bdr w:val="none" w:sz="0" w:space="0" w:color="auto" w:frame="1"/>
        </w:rPr>
        <w:t xml:space="preserve"> </w:t>
      </w:r>
      <w:r w:rsidR="00311573">
        <w:rPr>
          <w:rFonts w:ascii="inherit" w:hAnsi="inherit"/>
          <w:b/>
          <w:bCs/>
          <w:color w:val="292929"/>
          <w:sz w:val="24"/>
          <w:szCs w:val="24"/>
          <w:bdr w:val="none" w:sz="0" w:space="0" w:color="auto" w:frame="1"/>
        </w:rPr>
        <w:t>Chair</w:t>
      </w:r>
    </w:p>
    <w:p w14:paraId="550706DE" w14:textId="0292B127" w:rsidR="00875A60" w:rsidRDefault="001B3768" w:rsidP="0B21C3E9">
      <w:pPr>
        <w:shd w:val="clear" w:color="auto" w:fill="FFFFFF" w:themeFill="background1"/>
        <w:textAlignment w:val="baseline"/>
        <w:outlineLvl w:val="2"/>
        <w:rPr>
          <w:rFonts w:ascii="Barlow" w:hAnsi="Barlow"/>
          <w:color w:val="434343"/>
          <w:sz w:val="23"/>
          <w:szCs w:val="23"/>
        </w:rPr>
      </w:pPr>
      <w:r w:rsidRPr="0B21C3E9">
        <w:rPr>
          <w:rFonts w:ascii="Barlow" w:hAnsi="Barlow"/>
          <w:color w:val="434343"/>
          <w:sz w:val="23"/>
          <w:szCs w:val="23"/>
        </w:rPr>
        <w:t xml:space="preserve">The </w:t>
      </w:r>
      <w:r w:rsidR="0038086B">
        <w:rPr>
          <w:rFonts w:ascii="Barlow" w:hAnsi="Barlow"/>
          <w:color w:val="434343"/>
          <w:sz w:val="23"/>
          <w:szCs w:val="23"/>
        </w:rPr>
        <w:t>Board</w:t>
      </w:r>
      <w:r w:rsidRPr="0B21C3E9">
        <w:rPr>
          <w:rFonts w:ascii="Barlow" w:hAnsi="Barlow"/>
          <w:color w:val="434343"/>
          <w:sz w:val="23"/>
          <w:szCs w:val="23"/>
        </w:rPr>
        <w:t xml:space="preserve"> </w:t>
      </w:r>
      <w:r w:rsidR="00452C91" w:rsidRPr="0B21C3E9">
        <w:rPr>
          <w:rFonts w:ascii="Barlow" w:hAnsi="Barlow"/>
          <w:color w:val="434343"/>
          <w:sz w:val="23"/>
          <w:szCs w:val="23"/>
        </w:rPr>
        <w:t>C</w:t>
      </w:r>
      <w:r w:rsidRPr="0B21C3E9">
        <w:rPr>
          <w:rFonts w:ascii="Barlow" w:hAnsi="Barlow"/>
          <w:color w:val="434343"/>
          <w:sz w:val="23"/>
          <w:szCs w:val="23"/>
        </w:rPr>
        <w:t>hair</w:t>
      </w:r>
      <w:r w:rsidR="00E20C3A" w:rsidRPr="0B21C3E9">
        <w:rPr>
          <w:rFonts w:ascii="Barlow" w:hAnsi="Barlow"/>
          <w:color w:val="434343"/>
          <w:sz w:val="23"/>
          <w:szCs w:val="23"/>
        </w:rPr>
        <w:t xml:space="preserve"> </w:t>
      </w:r>
      <w:r w:rsidRPr="0B21C3E9">
        <w:rPr>
          <w:rFonts w:ascii="Barlow" w:hAnsi="Barlow"/>
          <w:color w:val="434343"/>
          <w:sz w:val="23"/>
          <w:szCs w:val="23"/>
        </w:rPr>
        <w:t xml:space="preserve">will be </w:t>
      </w:r>
      <w:r w:rsidR="00EF6824">
        <w:rPr>
          <w:rFonts w:ascii="Barlow" w:hAnsi="Barlow"/>
          <w:color w:val="434343"/>
          <w:sz w:val="23"/>
          <w:szCs w:val="23"/>
        </w:rPr>
        <w:t xml:space="preserve">nominated </w:t>
      </w:r>
      <w:r w:rsidR="00F97F58">
        <w:rPr>
          <w:rFonts w:ascii="Barlow" w:hAnsi="Barlow"/>
          <w:color w:val="434343"/>
          <w:sz w:val="23"/>
          <w:szCs w:val="23"/>
        </w:rPr>
        <w:t>for</w:t>
      </w:r>
      <w:r w:rsidR="001D3A8D">
        <w:rPr>
          <w:rFonts w:ascii="Barlow" w:hAnsi="Barlow"/>
          <w:color w:val="434343"/>
          <w:sz w:val="23"/>
          <w:szCs w:val="23"/>
        </w:rPr>
        <w:t xml:space="preserve"> </w:t>
      </w:r>
      <w:r w:rsidR="00EF6824">
        <w:rPr>
          <w:rFonts w:ascii="Barlow" w:hAnsi="Barlow"/>
          <w:color w:val="434343"/>
          <w:sz w:val="23"/>
          <w:szCs w:val="23"/>
        </w:rPr>
        <w:t>a</w:t>
      </w:r>
      <w:r w:rsidR="00101794">
        <w:rPr>
          <w:rFonts w:ascii="Barlow" w:hAnsi="Barlow"/>
          <w:color w:val="434343"/>
          <w:sz w:val="23"/>
          <w:szCs w:val="23"/>
        </w:rPr>
        <w:t xml:space="preserve"> </w:t>
      </w:r>
      <w:r w:rsidR="00F97F58">
        <w:rPr>
          <w:rFonts w:ascii="Barlow" w:hAnsi="Barlow"/>
          <w:color w:val="434343"/>
          <w:sz w:val="23"/>
          <w:szCs w:val="23"/>
        </w:rPr>
        <w:t xml:space="preserve">three-year </w:t>
      </w:r>
      <w:r w:rsidR="00101794">
        <w:rPr>
          <w:rFonts w:ascii="Barlow" w:hAnsi="Barlow"/>
          <w:color w:val="434343"/>
          <w:sz w:val="23"/>
          <w:szCs w:val="23"/>
        </w:rPr>
        <w:t xml:space="preserve">term </w:t>
      </w:r>
      <w:r w:rsidRPr="0B21C3E9">
        <w:rPr>
          <w:rFonts w:ascii="Barlow" w:hAnsi="Barlow"/>
          <w:color w:val="434343"/>
          <w:sz w:val="23"/>
          <w:szCs w:val="23"/>
        </w:rPr>
        <w:t>by the Dean</w:t>
      </w:r>
      <w:r w:rsidR="001374DB">
        <w:rPr>
          <w:rFonts w:ascii="Barlow" w:hAnsi="Barlow"/>
          <w:color w:val="434343"/>
          <w:sz w:val="23"/>
          <w:szCs w:val="23"/>
        </w:rPr>
        <w:t xml:space="preserve"> and a vote of the full Board</w:t>
      </w:r>
      <w:r w:rsidR="0048740C">
        <w:rPr>
          <w:rFonts w:ascii="Barlow" w:hAnsi="Barlow"/>
          <w:color w:val="434343"/>
          <w:sz w:val="23"/>
          <w:szCs w:val="23"/>
        </w:rPr>
        <w:t>.</w:t>
      </w:r>
      <w:del w:id="0" w:author="James Hansen" w:date="2024-06-04T10:49:00Z">
        <w:r w:rsidR="003A42C0" w:rsidDel="00AB05E6">
          <w:rPr>
            <w:rFonts w:ascii="Barlow" w:hAnsi="Barlow"/>
            <w:color w:val="434343"/>
            <w:sz w:val="23"/>
            <w:szCs w:val="23"/>
          </w:rPr>
          <w:delText xml:space="preserve"> </w:delText>
        </w:r>
        <w:r w:rsidR="00073965" w:rsidRPr="00681F94" w:rsidDel="00AB05E6">
          <w:rPr>
            <w:rFonts w:ascii="Barlow" w:hAnsi="Barlow"/>
            <w:color w:val="434343"/>
            <w:sz w:val="23"/>
            <w:szCs w:val="23"/>
          </w:rPr>
          <w:delText>There</w:delText>
        </w:r>
        <w:r w:rsidR="00073965" w:rsidDel="00AB05E6">
          <w:rPr>
            <w:rFonts w:ascii="Barlow" w:hAnsi="Barlow"/>
            <w:color w:val="434343"/>
            <w:sz w:val="23"/>
            <w:szCs w:val="23"/>
          </w:rPr>
          <w:delText xml:space="preserve"> is a </w:delText>
        </w:r>
        <w:r w:rsidR="001A6A6E" w:rsidDel="00AB05E6">
          <w:rPr>
            <w:rFonts w:ascii="Barlow" w:hAnsi="Barlow"/>
            <w:color w:val="434343"/>
            <w:sz w:val="23"/>
            <w:szCs w:val="23"/>
          </w:rPr>
          <w:delText>two</w:delText>
        </w:r>
        <w:r w:rsidR="003C0A44" w:rsidDel="00AB05E6">
          <w:rPr>
            <w:rFonts w:ascii="Barlow" w:hAnsi="Barlow"/>
            <w:color w:val="434343"/>
            <w:sz w:val="23"/>
            <w:szCs w:val="23"/>
          </w:rPr>
          <w:delText>-</w:delText>
        </w:r>
        <w:r w:rsidR="00073965" w:rsidDel="00AB05E6">
          <w:rPr>
            <w:rFonts w:ascii="Barlow" w:hAnsi="Barlow"/>
            <w:color w:val="434343"/>
            <w:sz w:val="23"/>
            <w:szCs w:val="23"/>
          </w:rPr>
          <w:delText xml:space="preserve">term limit for the </w:delText>
        </w:r>
        <w:r w:rsidR="00873050" w:rsidDel="00AB05E6">
          <w:rPr>
            <w:rFonts w:ascii="Barlow" w:hAnsi="Barlow"/>
            <w:color w:val="434343"/>
            <w:sz w:val="23"/>
            <w:szCs w:val="23"/>
          </w:rPr>
          <w:delText>Board Chair</w:delText>
        </w:r>
      </w:del>
      <w:r w:rsidR="00BA78DE">
        <w:rPr>
          <w:rFonts w:ascii="Barlow" w:hAnsi="Barlow"/>
          <w:color w:val="434343"/>
          <w:sz w:val="23"/>
          <w:szCs w:val="23"/>
        </w:rPr>
        <w:t>.</w:t>
      </w:r>
      <w:r w:rsidR="00073965">
        <w:rPr>
          <w:rFonts w:ascii="Barlow" w:hAnsi="Barlow"/>
          <w:color w:val="434343"/>
          <w:sz w:val="23"/>
          <w:szCs w:val="23"/>
        </w:rPr>
        <w:t xml:space="preserve"> </w:t>
      </w:r>
    </w:p>
    <w:p w14:paraId="4090BA36" w14:textId="77777777" w:rsidR="00875A60" w:rsidRDefault="00875A60" w:rsidP="0B21C3E9">
      <w:pPr>
        <w:shd w:val="clear" w:color="auto" w:fill="FFFFFF" w:themeFill="background1"/>
        <w:textAlignment w:val="baseline"/>
        <w:outlineLvl w:val="2"/>
        <w:rPr>
          <w:rFonts w:ascii="Barlow" w:hAnsi="Barlow"/>
          <w:color w:val="434343"/>
          <w:sz w:val="23"/>
          <w:szCs w:val="23"/>
        </w:rPr>
      </w:pPr>
    </w:p>
    <w:p w14:paraId="2FFF4311" w14:textId="77777777" w:rsidR="006F09E1" w:rsidRDefault="003F799D" w:rsidP="0B21C3E9">
      <w:pPr>
        <w:shd w:val="clear" w:color="auto" w:fill="FFFFFF" w:themeFill="background1"/>
        <w:textAlignment w:val="baseline"/>
        <w:outlineLvl w:val="2"/>
        <w:rPr>
          <w:rFonts w:ascii="Barlow" w:hAnsi="Barlow"/>
          <w:color w:val="434343"/>
          <w:sz w:val="23"/>
          <w:szCs w:val="23"/>
        </w:rPr>
      </w:pPr>
      <w:r w:rsidRPr="0B21C3E9">
        <w:rPr>
          <w:rFonts w:ascii="Barlow" w:hAnsi="Barlow"/>
          <w:color w:val="434343"/>
          <w:sz w:val="23"/>
          <w:szCs w:val="23"/>
        </w:rPr>
        <w:t xml:space="preserve">The </w:t>
      </w:r>
      <w:r w:rsidR="00783C36" w:rsidRPr="0B21C3E9">
        <w:rPr>
          <w:rFonts w:ascii="Barlow" w:hAnsi="Barlow"/>
          <w:color w:val="434343"/>
          <w:sz w:val="23"/>
          <w:szCs w:val="23"/>
        </w:rPr>
        <w:t xml:space="preserve">primary </w:t>
      </w:r>
      <w:r w:rsidRPr="0B21C3E9">
        <w:rPr>
          <w:rFonts w:ascii="Barlow" w:hAnsi="Barlow"/>
          <w:color w:val="434343"/>
          <w:sz w:val="23"/>
          <w:szCs w:val="23"/>
        </w:rPr>
        <w:t xml:space="preserve">role of the </w:t>
      </w:r>
      <w:r w:rsidR="0038086B">
        <w:rPr>
          <w:rFonts w:ascii="Barlow" w:hAnsi="Barlow"/>
          <w:color w:val="434343"/>
          <w:sz w:val="23"/>
          <w:szCs w:val="23"/>
        </w:rPr>
        <w:t>Board</w:t>
      </w:r>
      <w:r w:rsidR="007A2BFB" w:rsidRPr="0B21C3E9">
        <w:rPr>
          <w:rFonts w:ascii="Barlow" w:hAnsi="Barlow"/>
          <w:color w:val="434343"/>
          <w:sz w:val="23"/>
          <w:szCs w:val="23"/>
        </w:rPr>
        <w:t xml:space="preserve"> </w:t>
      </w:r>
      <w:r w:rsidRPr="0B21C3E9">
        <w:rPr>
          <w:rFonts w:ascii="Barlow" w:hAnsi="Barlow"/>
          <w:color w:val="434343"/>
          <w:sz w:val="23"/>
          <w:szCs w:val="23"/>
        </w:rPr>
        <w:t xml:space="preserve">Chair is to </w:t>
      </w:r>
      <w:r w:rsidR="00F60D07">
        <w:rPr>
          <w:rFonts w:ascii="Barlow" w:hAnsi="Barlow"/>
          <w:color w:val="434343"/>
          <w:sz w:val="23"/>
          <w:szCs w:val="23"/>
        </w:rPr>
        <w:t>collaborate with the</w:t>
      </w:r>
      <w:r w:rsidR="00B47E25" w:rsidRPr="0B21C3E9">
        <w:rPr>
          <w:rFonts w:ascii="Barlow" w:hAnsi="Barlow"/>
          <w:color w:val="434343"/>
          <w:sz w:val="23"/>
          <w:szCs w:val="23"/>
        </w:rPr>
        <w:t xml:space="preserve"> Dean </w:t>
      </w:r>
      <w:r w:rsidR="00B84BA4">
        <w:rPr>
          <w:rFonts w:ascii="Barlow" w:hAnsi="Barlow"/>
          <w:color w:val="434343"/>
          <w:sz w:val="23"/>
          <w:szCs w:val="23"/>
        </w:rPr>
        <w:t xml:space="preserve">to develop </w:t>
      </w:r>
      <w:r w:rsidR="0038086B">
        <w:rPr>
          <w:rFonts w:ascii="Barlow" w:hAnsi="Barlow"/>
          <w:color w:val="434343"/>
          <w:sz w:val="23"/>
          <w:szCs w:val="23"/>
        </w:rPr>
        <w:t>Board</w:t>
      </w:r>
      <w:r w:rsidR="00B84BA4">
        <w:rPr>
          <w:rFonts w:ascii="Barlow" w:hAnsi="Barlow"/>
          <w:color w:val="434343"/>
          <w:sz w:val="23"/>
          <w:szCs w:val="23"/>
        </w:rPr>
        <w:t xml:space="preserve"> agendas </w:t>
      </w:r>
      <w:r w:rsidR="00B47E25" w:rsidRPr="0B21C3E9">
        <w:rPr>
          <w:rFonts w:ascii="Barlow" w:hAnsi="Barlow"/>
          <w:color w:val="434343"/>
          <w:sz w:val="23"/>
          <w:szCs w:val="23"/>
        </w:rPr>
        <w:t xml:space="preserve">and to </w:t>
      </w:r>
      <w:r w:rsidR="00753E93">
        <w:rPr>
          <w:rFonts w:ascii="Barlow" w:hAnsi="Barlow"/>
          <w:color w:val="434343"/>
          <w:sz w:val="23"/>
          <w:szCs w:val="23"/>
        </w:rPr>
        <w:t>preside over</w:t>
      </w:r>
      <w:r w:rsidR="00B47E25" w:rsidRPr="0B21C3E9">
        <w:rPr>
          <w:rFonts w:ascii="Barlow" w:hAnsi="Barlow"/>
          <w:color w:val="434343"/>
          <w:sz w:val="23"/>
          <w:szCs w:val="23"/>
        </w:rPr>
        <w:t xml:space="preserve"> the </w:t>
      </w:r>
      <w:r w:rsidR="0038086B">
        <w:rPr>
          <w:rFonts w:ascii="Barlow" w:hAnsi="Barlow"/>
          <w:color w:val="434343"/>
          <w:sz w:val="23"/>
          <w:szCs w:val="23"/>
        </w:rPr>
        <w:t>Board</w:t>
      </w:r>
      <w:r w:rsidR="00B47E25" w:rsidRPr="0B21C3E9">
        <w:rPr>
          <w:rFonts w:ascii="Barlow" w:hAnsi="Barlow"/>
          <w:color w:val="434343"/>
          <w:sz w:val="23"/>
          <w:szCs w:val="23"/>
        </w:rPr>
        <w:t xml:space="preserve"> meetings.</w:t>
      </w:r>
      <w:r w:rsidR="001B3768" w:rsidRPr="0B21C3E9">
        <w:rPr>
          <w:rFonts w:ascii="Barlow" w:hAnsi="Barlow"/>
          <w:color w:val="434343"/>
          <w:sz w:val="23"/>
          <w:szCs w:val="23"/>
        </w:rPr>
        <w:t xml:space="preserve"> </w:t>
      </w:r>
      <w:r w:rsidR="00783C36" w:rsidRPr="0B21C3E9">
        <w:rPr>
          <w:rFonts w:ascii="Barlow" w:hAnsi="Barlow"/>
          <w:color w:val="434343"/>
          <w:sz w:val="23"/>
          <w:szCs w:val="23"/>
        </w:rPr>
        <w:t xml:space="preserve">The secondary role of the </w:t>
      </w:r>
      <w:r w:rsidR="0038086B">
        <w:rPr>
          <w:rFonts w:ascii="Barlow" w:hAnsi="Barlow"/>
          <w:color w:val="434343"/>
          <w:sz w:val="23"/>
          <w:szCs w:val="23"/>
        </w:rPr>
        <w:t>Board</w:t>
      </w:r>
      <w:r w:rsidR="00783C36" w:rsidRPr="0B21C3E9">
        <w:rPr>
          <w:rFonts w:ascii="Barlow" w:hAnsi="Barlow"/>
          <w:color w:val="434343"/>
          <w:sz w:val="23"/>
          <w:szCs w:val="23"/>
        </w:rPr>
        <w:t xml:space="preserve"> Chair is to assist the Dean with a</w:t>
      </w:r>
      <w:r w:rsidR="00B3541F">
        <w:rPr>
          <w:rFonts w:ascii="Barlow" w:hAnsi="Barlow"/>
          <w:color w:val="434343"/>
          <w:sz w:val="23"/>
          <w:szCs w:val="23"/>
        </w:rPr>
        <w:t>ll</w:t>
      </w:r>
      <w:r w:rsidR="00783C36" w:rsidRPr="0B21C3E9">
        <w:rPr>
          <w:rFonts w:ascii="Barlow" w:hAnsi="Barlow"/>
          <w:color w:val="434343"/>
          <w:sz w:val="23"/>
          <w:szCs w:val="23"/>
        </w:rPr>
        <w:t xml:space="preserve"> other matters where the </w:t>
      </w:r>
      <w:r w:rsidR="0038086B">
        <w:rPr>
          <w:rFonts w:ascii="Barlow" w:hAnsi="Barlow"/>
          <w:color w:val="434343"/>
          <w:sz w:val="23"/>
          <w:szCs w:val="23"/>
        </w:rPr>
        <w:t>Board</w:t>
      </w:r>
      <w:r w:rsidR="00EA1C62" w:rsidRPr="0B21C3E9">
        <w:rPr>
          <w:rFonts w:ascii="Barlow" w:hAnsi="Barlow"/>
          <w:color w:val="434343"/>
          <w:sz w:val="23"/>
          <w:szCs w:val="23"/>
        </w:rPr>
        <w:t xml:space="preserve"> Chair, </w:t>
      </w:r>
      <w:r w:rsidR="00A027A7">
        <w:rPr>
          <w:rFonts w:ascii="Barlow" w:hAnsi="Barlow"/>
          <w:color w:val="434343"/>
          <w:sz w:val="23"/>
          <w:szCs w:val="23"/>
        </w:rPr>
        <w:t xml:space="preserve">Vice-Chair </w:t>
      </w:r>
      <w:r w:rsidR="006E3DA8">
        <w:rPr>
          <w:rFonts w:ascii="Barlow" w:hAnsi="Barlow"/>
          <w:color w:val="434343"/>
          <w:sz w:val="23"/>
          <w:szCs w:val="23"/>
        </w:rPr>
        <w:t>and/</w:t>
      </w:r>
      <w:r w:rsidR="00EA1C62" w:rsidRPr="0B21C3E9">
        <w:rPr>
          <w:rFonts w:ascii="Barlow" w:hAnsi="Barlow"/>
          <w:color w:val="434343"/>
          <w:sz w:val="23"/>
          <w:szCs w:val="23"/>
        </w:rPr>
        <w:t>or</w:t>
      </w:r>
      <w:r w:rsidR="4B0916A5" w:rsidRPr="0B21C3E9">
        <w:rPr>
          <w:rFonts w:ascii="Barlow" w:hAnsi="Barlow"/>
          <w:color w:val="434343"/>
          <w:sz w:val="23"/>
          <w:szCs w:val="23"/>
        </w:rPr>
        <w:t xml:space="preserve"> </w:t>
      </w:r>
      <w:r w:rsidR="0038086B">
        <w:rPr>
          <w:rFonts w:ascii="Barlow" w:hAnsi="Barlow"/>
          <w:color w:val="434343"/>
          <w:sz w:val="23"/>
          <w:szCs w:val="23"/>
        </w:rPr>
        <w:t>Board</w:t>
      </w:r>
      <w:r w:rsidR="004E13A7">
        <w:rPr>
          <w:rFonts w:ascii="Barlow" w:hAnsi="Barlow"/>
          <w:color w:val="434343"/>
          <w:sz w:val="23"/>
          <w:szCs w:val="23"/>
        </w:rPr>
        <w:t xml:space="preserve"> Member</w:t>
      </w:r>
      <w:r w:rsidR="00D25985" w:rsidRPr="0B21C3E9">
        <w:rPr>
          <w:rFonts w:ascii="Barlow" w:hAnsi="Barlow"/>
          <w:color w:val="434343"/>
          <w:sz w:val="23"/>
          <w:szCs w:val="23"/>
        </w:rPr>
        <w:t>’s</w:t>
      </w:r>
      <w:r w:rsidR="78DD3006" w:rsidRPr="0B21C3E9">
        <w:rPr>
          <w:rFonts w:ascii="Barlow" w:hAnsi="Barlow"/>
          <w:color w:val="434343"/>
          <w:sz w:val="23"/>
          <w:szCs w:val="23"/>
        </w:rPr>
        <w:t xml:space="preserve"> </w:t>
      </w:r>
      <w:r w:rsidR="00D25985" w:rsidRPr="0B21C3E9">
        <w:rPr>
          <w:rFonts w:ascii="Barlow" w:hAnsi="Barlow"/>
          <w:color w:val="434343"/>
          <w:sz w:val="23"/>
          <w:szCs w:val="23"/>
        </w:rPr>
        <w:t>engagement may be of assistance</w:t>
      </w:r>
      <w:r w:rsidR="00044CC7" w:rsidRPr="0B21C3E9">
        <w:rPr>
          <w:rFonts w:ascii="Barlow" w:hAnsi="Barlow"/>
          <w:color w:val="434343"/>
          <w:sz w:val="23"/>
          <w:szCs w:val="23"/>
        </w:rPr>
        <w:t xml:space="preserve"> to the </w:t>
      </w:r>
      <w:r w:rsidR="006B2078" w:rsidRPr="0B21C3E9">
        <w:rPr>
          <w:rFonts w:ascii="Barlow" w:hAnsi="Barlow"/>
          <w:color w:val="434343"/>
          <w:sz w:val="23"/>
          <w:szCs w:val="23"/>
        </w:rPr>
        <w:t>Dean</w:t>
      </w:r>
      <w:r w:rsidR="00044CC7" w:rsidRPr="0B21C3E9">
        <w:rPr>
          <w:rFonts w:ascii="Barlow" w:hAnsi="Barlow"/>
          <w:color w:val="434343"/>
          <w:sz w:val="23"/>
          <w:szCs w:val="23"/>
        </w:rPr>
        <w:t>.</w:t>
      </w:r>
      <w:r w:rsidR="00F025EC">
        <w:rPr>
          <w:rFonts w:ascii="Barlow" w:hAnsi="Barlow"/>
          <w:color w:val="434343"/>
          <w:sz w:val="23"/>
          <w:szCs w:val="23"/>
        </w:rPr>
        <w:t xml:space="preserve"> </w:t>
      </w:r>
    </w:p>
    <w:p w14:paraId="00504D39" w14:textId="77777777" w:rsidR="0066396F" w:rsidRDefault="0066396F" w:rsidP="0066396F">
      <w:pPr>
        <w:shd w:val="clear" w:color="auto" w:fill="FFFFFF" w:themeFill="background1"/>
        <w:textAlignment w:val="baseline"/>
        <w:outlineLvl w:val="2"/>
        <w:rPr>
          <w:rFonts w:ascii="Barlow" w:hAnsi="Barlow"/>
          <w:color w:val="434343"/>
          <w:sz w:val="23"/>
          <w:szCs w:val="23"/>
        </w:rPr>
      </w:pPr>
    </w:p>
    <w:p w14:paraId="0C0D6D73" w14:textId="7BB2B563" w:rsidR="0066396F" w:rsidRDefault="0066396F" w:rsidP="0066396F">
      <w:pPr>
        <w:shd w:val="clear" w:color="auto" w:fill="FFFFFF" w:themeFill="background1"/>
        <w:textAlignment w:val="baseline"/>
        <w:outlineLvl w:val="2"/>
        <w:rPr>
          <w:rFonts w:ascii="Barlow" w:hAnsi="Barlow"/>
          <w:color w:val="434343"/>
          <w:sz w:val="23"/>
          <w:szCs w:val="23"/>
        </w:rPr>
      </w:pPr>
      <w:r w:rsidRPr="0B21C3E9">
        <w:rPr>
          <w:rFonts w:ascii="Barlow" w:hAnsi="Barlow"/>
          <w:color w:val="434343"/>
          <w:sz w:val="23"/>
          <w:szCs w:val="23"/>
        </w:rPr>
        <w:t>The</w:t>
      </w:r>
      <w:r>
        <w:rPr>
          <w:rFonts w:ascii="Barlow" w:hAnsi="Barlow"/>
          <w:color w:val="434343"/>
          <w:sz w:val="23"/>
          <w:szCs w:val="23"/>
        </w:rPr>
        <w:t xml:space="preserve"> Board Vice</w:t>
      </w:r>
      <w:r w:rsidRPr="0B21C3E9">
        <w:rPr>
          <w:rFonts w:ascii="Barlow" w:hAnsi="Barlow"/>
          <w:color w:val="434343"/>
          <w:sz w:val="23"/>
          <w:szCs w:val="23"/>
        </w:rPr>
        <w:t xml:space="preserve"> Chair will be </w:t>
      </w:r>
      <w:r>
        <w:rPr>
          <w:rFonts w:ascii="Barlow" w:hAnsi="Barlow"/>
          <w:color w:val="434343"/>
          <w:sz w:val="23"/>
          <w:szCs w:val="23"/>
        </w:rPr>
        <w:t xml:space="preserve">nominated for a three-year term </w:t>
      </w:r>
      <w:r w:rsidRPr="0B21C3E9">
        <w:rPr>
          <w:rFonts w:ascii="Barlow" w:hAnsi="Barlow"/>
          <w:color w:val="434343"/>
          <w:sz w:val="23"/>
          <w:szCs w:val="23"/>
        </w:rPr>
        <w:t>by the Dean</w:t>
      </w:r>
      <w:r>
        <w:rPr>
          <w:rFonts w:ascii="Barlow" w:hAnsi="Barlow"/>
          <w:color w:val="434343"/>
          <w:sz w:val="23"/>
          <w:szCs w:val="23"/>
        </w:rPr>
        <w:t xml:space="preserve"> and a vote of the full Board. </w:t>
      </w:r>
      <w:del w:id="1" w:author="James Hansen" w:date="2024-06-04T10:49:00Z">
        <w:r w:rsidDel="00AB05E6">
          <w:rPr>
            <w:rFonts w:ascii="Barlow" w:hAnsi="Barlow"/>
            <w:color w:val="434343"/>
            <w:sz w:val="23"/>
            <w:szCs w:val="23"/>
          </w:rPr>
          <w:delText xml:space="preserve">There is a two-term limit for the Board Vice Chair. </w:delText>
        </w:r>
      </w:del>
      <w:r>
        <w:rPr>
          <w:rFonts w:ascii="Barlow" w:hAnsi="Barlow"/>
          <w:color w:val="434343"/>
          <w:sz w:val="23"/>
          <w:szCs w:val="23"/>
        </w:rPr>
        <w:t>The Board Vice Chair may be nominated for the Board Chair role when an opening occurs.</w:t>
      </w:r>
    </w:p>
    <w:p w14:paraId="19445E77" w14:textId="467494B5" w:rsidR="00DF70DE" w:rsidRDefault="00DF70DE" w:rsidP="0B21C3E9">
      <w:pPr>
        <w:shd w:val="clear" w:color="auto" w:fill="FFFFFF" w:themeFill="background1"/>
        <w:textAlignment w:val="baseline"/>
        <w:outlineLvl w:val="2"/>
        <w:rPr>
          <w:rFonts w:ascii="Barlow" w:hAnsi="Barlow"/>
          <w:color w:val="434343"/>
          <w:sz w:val="23"/>
          <w:szCs w:val="23"/>
        </w:rPr>
      </w:pPr>
    </w:p>
    <w:p w14:paraId="0179CC82" w14:textId="38A74828" w:rsidR="00DF70DE" w:rsidRDefault="00DF70DE" w:rsidP="0B21C3E9">
      <w:pPr>
        <w:shd w:val="clear" w:color="auto" w:fill="FFFFFF" w:themeFill="background1"/>
        <w:textAlignment w:val="baseline"/>
        <w:outlineLvl w:val="2"/>
        <w:rPr>
          <w:rFonts w:ascii="Barlow" w:hAnsi="Barlow"/>
          <w:color w:val="434343"/>
          <w:sz w:val="23"/>
          <w:szCs w:val="23"/>
        </w:rPr>
      </w:pPr>
      <w:r w:rsidRPr="00DF70DE">
        <w:rPr>
          <w:rFonts w:ascii="Barlow" w:hAnsi="Barlow"/>
          <w:color w:val="434343"/>
          <w:sz w:val="23"/>
          <w:szCs w:val="23"/>
        </w:rPr>
        <w:t xml:space="preserve">It is the duty of the Vice-Chair to organize </w:t>
      </w:r>
      <w:r w:rsidRPr="003809B7">
        <w:rPr>
          <w:rFonts w:ascii="Barlow" w:hAnsi="Barlow"/>
          <w:color w:val="434343"/>
          <w:sz w:val="23"/>
          <w:szCs w:val="23"/>
        </w:rPr>
        <w:t>and ensure proper new member onboarding, including making formal introduction to the Board, a review of the mission and vision of the COE, review of the Advisory Charter, welcome social events and solicitation for interest in committee assignments.</w:t>
      </w:r>
    </w:p>
    <w:p w14:paraId="75897FEB" w14:textId="6A8267AE" w:rsidR="00311573" w:rsidRDefault="00311573" w:rsidP="001B3768">
      <w:pPr>
        <w:shd w:val="clear" w:color="auto" w:fill="FFFFFF"/>
        <w:textAlignment w:val="baseline"/>
        <w:outlineLvl w:val="2"/>
        <w:rPr>
          <w:rFonts w:ascii="Barlow" w:hAnsi="Barlow"/>
          <w:color w:val="434343"/>
          <w:sz w:val="23"/>
          <w:szCs w:val="23"/>
        </w:rPr>
      </w:pPr>
    </w:p>
    <w:p w14:paraId="4D1C5F6C" w14:textId="20C0FA6F" w:rsidR="00402A18" w:rsidRPr="00D33D79" w:rsidRDefault="00402A18" w:rsidP="00402A18">
      <w:pPr>
        <w:shd w:val="clear" w:color="auto" w:fill="FFFFFF"/>
        <w:textAlignment w:val="baseline"/>
        <w:outlineLvl w:val="2"/>
        <w:rPr>
          <w:rFonts w:ascii="Barlow" w:hAnsi="Barlow"/>
          <w:b/>
          <w:bCs/>
          <w:color w:val="292929"/>
          <w:sz w:val="24"/>
          <w:szCs w:val="24"/>
        </w:rPr>
      </w:pPr>
      <w:r>
        <w:rPr>
          <w:rFonts w:ascii="inherit" w:hAnsi="inherit"/>
          <w:b/>
          <w:bCs/>
          <w:color w:val="292929"/>
          <w:sz w:val="24"/>
          <w:szCs w:val="24"/>
          <w:bdr w:val="none" w:sz="0" w:space="0" w:color="auto" w:frame="1"/>
        </w:rPr>
        <w:t>Committees</w:t>
      </w:r>
    </w:p>
    <w:p w14:paraId="3D80B0B2" w14:textId="77777777" w:rsidR="008455DD" w:rsidRDefault="006116CC" w:rsidP="006116CC">
      <w:pPr>
        <w:rPr>
          <w:rFonts w:ascii="Barlow" w:hAnsi="Barlow"/>
          <w:color w:val="434343"/>
          <w:sz w:val="23"/>
          <w:szCs w:val="23"/>
        </w:rPr>
      </w:pPr>
      <w:r>
        <w:rPr>
          <w:rFonts w:ascii="Barlow" w:hAnsi="Barlow"/>
          <w:color w:val="434343"/>
          <w:sz w:val="23"/>
          <w:szCs w:val="23"/>
        </w:rPr>
        <w:t xml:space="preserve">The Chair and Vice-Chair will form and appoint standing and ad-hoc committees as required. Committee membership may include non-Board members with the support of the Dean and the Chair. Potential </w:t>
      </w:r>
      <w:r w:rsidRPr="002F1784">
        <w:rPr>
          <w:rFonts w:ascii="Barlow" w:hAnsi="Barlow"/>
          <w:color w:val="434343"/>
          <w:sz w:val="23"/>
          <w:szCs w:val="23"/>
        </w:rPr>
        <w:t xml:space="preserve">committees </w:t>
      </w:r>
      <w:r>
        <w:rPr>
          <w:rFonts w:ascii="Barlow" w:hAnsi="Barlow"/>
          <w:color w:val="434343"/>
          <w:sz w:val="23"/>
          <w:szCs w:val="23"/>
        </w:rPr>
        <w:t xml:space="preserve">may </w:t>
      </w:r>
      <w:r w:rsidRPr="002F1784">
        <w:rPr>
          <w:rFonts w:ascii="Barlow" w:hAnsi="Barlow"/>
          <w:color w:val="434343"/>
          <w:sz w:val="23"/>
          <w:szCs w:val="23"/>
        </w:rPr>
        <w:t>include: </w:t>
      </w:r>
    </w:p>
    <w:p w14:paraId="72D2BF1A" w14:textId="1DEADB74" w:rsidR="008455DD" w:rsidRPr="00005D98" w:rsidRDefault="006116CC" w:rsidP="00162A14">
      <w:pPr>
        <w:pStyle w:val="ListParagraph"/>
        <w:numPr>
          <w:ilvl w:val="0"/>
          <w:numId w:val="7"/>
        </w:numPr>
        <w:rPr>
          <w:rFonts w:ascii="Barlow" w:hAnsi="Barlow"/>
          <w:color w:val="434343"/>
          <w:sz w:val="23"/>
          <w:szCs w:val="23"/>
        </w:rPr>
      </w:pPr>
      <w:r w:rsidRPr="00005D98">
        <w:rPr>
          <w:rFonts w:ascii="Barlow" w:hAnsi="Barlow"/>
          <w:color w:val="434343"/>
          <w:sz w:val="23"/>
          <w:szCs w:val="23"/>
        </w:rPr>
        <w:t>High School Preparation for Engineering</w:t>
      </w:r>
      <w:r w:rsidR="00DF1D0C">
        <w:rPr>
          <w:rFonts w:ascii="Barlow" w:hAnsi="Barlow"/>
          <w:color w:val="434343"/>
          <w:sz w:val="23"/>
          <w:szCs w:val="23"/>
        </w:rPr>
        <w:t xml:space="preserve">, </w:t>
      </w:r>
      <w:proofErr w:type="spellStart"/>
      <w:r w:rsidR="00DF1D0C">
        <w:rPr>
          <w:rFonts w:ascii="Barlow" w:hAnsi="Barlow"/>
          <w:color w:val="434343"/>
          <w:sz w:val="23"/>
          <w:szCs w:val="23"/>
        </w:rPr>
        <w:t>Comptuing</w:t>
      </w:r>
      <w:proofErr w:type="spellEnd"/>
      <w:r w:rsidR="00DF1D0C">
        <w:rPr>
          <w:rFonts w:ascii="Barlow" w:hAnsi="Barlow"/>
          <w:color w:val="434343"/>
          <w:sz w:val="23"/>
          <w:szCs w:val="23"/>
        </w:rPr>
        <w:t xml:space="preserve"> and Construction</w:t>
      </w:r>
    </w:p>
    <w:p w14:paraId="2EBF7CB6" w14:textId="2CB32F13" w:rsidR="008455DD" w:rsidRPr="00005D98" w:rsidRDefault="006116CC" w:rsidP="00162A14">
      <w:pPr>
        <w:pStyle w:val="ListParagraph"/>
        <w:numPr>
          <w:ilvl w:val="0"/>
          <w:numId w:val="7"/>
        </w:numPr>
        <w:rPr>
          <w:rFonts w:ascii="Barlow" w:hAnsi="Barlow"/>
          <w:color w:val="434343"/>
          <w:sz w:val="23"/>
          <w:szCs w:val="23"/>
        </w:rPr>
      </w:pPr>
      <w:r w:rsidRPr="00005D98">
        <w:rPr>
          <w:rFonts w:ascii="Barlow" w:hAnsi="Barlow"/>
          <w:color w:val="434343"/>
          <w:sz w:val="23"/>
          <w:szCs w:val="23"/>
        </w:rPr>
        <w:t>Scholarships</w:t>
      </w:r>
    </w:p>
    <w:p w14:paraId="0406CA65" w14:textId="7121A4D8" w:rsidR="008455DD" w:rsidRDefault="006116CC" w:rsidP="00162A14">
      <w:pPr>
        <w:pStyle w:val="ListParagraph"/>
        <w:numPr>
          <w:ilvl w:val="0"/>
          <w:numId w:val="7"/>
        </w:numPr>
        <w:rPr>
          <w:ins w:id="2" w:author="James Hansen" w:date="2024-06-04T10:50:00Z"/>
          <w:rFonts w:ascii="Barlow" w:hAnsi="Barlow"/>
          <w:color w:val="434343"/>
          <w:sz w:val="23"/>
          <w:szCs w:val="23"/>
        </w:rPr>
      </w:pPr>
      <w:r w:rsidRPr="00005D98">
        <w:rPr>
          <w:rFonts w:ascii="Barlow" w:hAnsi="Barlow"/>
          <w:color w:val="434343"/>
          <w:sz w:val="23"/>
          <w:szCs w:val="23"/>
        </w:rPr>
        <w:t>Internships  </w:t>
      </w:r>
    </w:p>
    <w:p w14:paraId="41B2842B" w14:textId="6B1EBA5F" w:rsidR="00AB05E6" w:rsidRDefault="00AB05E6" w:rsidP="00162A14">
      <w:pPr>
        <w:pStyle w:val="ListParagraph"/>
        <w:numPr>
          <w:ilvl w:val="0"/>
          <w:numId w:val="7"/>
        </w:numPr>
        <w:rPr>
          <w:ins w:id="3" w:author="James Hansen" w:date="2024-06-04T10:51:00Z"/>
          <w:rFonts w:ascii="Barlow" w:hAnsi="Barlow"/>
          <w:color w:val="434343"/>
          <w:sz w:val="23"/>
          <w:szCs w:val="23"/>
        </w:rPr>
      </w:pPr>
      <w:ins w:id="4" w:author="James Hansen" w:date="2024-06-04T10:50:00Z">
        <w:r>
          <w:rPr>
            <w:rFonts w:ascii="Barlow" w:hAnsi="Barlow"/>
            <w:color w:val="434343"/>
            <w:sz w:val="23"/>
            <w:szCs w:val="23"/>
          </w:rPr>
          <w:t>Promotion of the College of Engineering to stakeholders</w:t>
        </w:r>
      </w:ins>
    </w:p>
    <w:p w14:paraId="72C211C6" w14:textId="77777777" w:rsidR="00AB05E6" w:rsidRPr="00005D98" w:rsidRDefault="00AB05E6">
      <w:pPr>
        <w:pStyle w:val="ListParagraph"/>
        <w:rPr>
          <w:rFonts w:ascii="Barlow" w:hAnsi="Barlow"/>
          <w:color w:val="434343"/>
          <w:sz w:val="23"/>
          <w:szCs w:val="23"/>
        </w:rPr>
        <w:pPrChange w:id="5" w:author="James Hansen" w:date="2024-06-04T10:51:00Z">
          <w:pPr>
            <w:pStyle w:val="ListParagraph"/>
            <w:numPr>
              <w:numId w:val="7"/>
            </w:numPr>
            <w:ind w:hanging="360"/>
          </w:pPr>
        </w:pPrChange>
      </w:pPr>
    </w:p>
    <w:p w14:paraId="014CDFB0" w14:textId="03202A63" w:rsidR="006116CC" w:rsidRDefault="006116CC">
      <w:pPr>
        <w:rPr>
          <w:rFonts w:ascii="Barlow" w:hAnsi="Barlow"/>
          <w:color w:val="434343"/>
          <w:sz w:val="23"/>
          <w:szCs w:val="23"/>
        </w:rPr>
      </w:pPr>
      <w:r w:rsidRPr="002F1784">
        <w:rPr>
          <w:rFonts w:ascii="Barlow" w:hAnsi="Barlow"/>
          <w:color w:val="434343"/>
          <w:sz w:val="23"/>
          <w:szCs w:val="23"/>
        </w:rPr>
        <w:t>All committee work shall be coordinated and subject to direction provided by the Dean’s Administrative Staff member</w:t>
      </w:r>
      <w:r>
        <w:rPr>
          <w:rFonts w:ascii="Barlow" w:hAnsi="Barlow"/>
          <w:color w:val="434343"/>
          <w:sz w:val="23"/>
          <w:szCs w:val="23"/>
        </w:rPr>
        <w:t>.</w:t>
      </w:r>
    </w:p>
    <w:p w14:paraId="27D068B0" w14:textId="77777777" w:rsidR="006116CC" w:rsidRDefault="006116CC" w:rsidP="001B3768">
      <w:pPr>
        <w:shd w:val="clear" w:color="auto" w:fill="FFFFFF"/>
        <w:textAlignment w:val="baseline"/>
        <w:outlineLvl w:val="2"/>
        <w:rPr>
          <w:rFonts w:ascii="Barlow" w:hAnsi="Barlow"/>
          <w:color w:val="434343"/>
          <w:sz w:val="23"/>
          <w:szCs w:val="23"/>
        </w:rPr>
      </w:pPr>
    </w:p>
    <w:p w14:paraId="79DE804D" w14:textId="0DA4F108" w:rsidR="00D33D79" w:rsidRPr="00D33D79" w:rsidRDefault="00D33D79" w:rsidP="001B3768">
      <w:pPr>
        <w:shd w:val="clear" w:color="auto" w:fill="FFFFFF"/>
        <w:textAlignment w:val="baseline"/>
        <w:outlineLvl w:val="2"/>
        <w:rPr>
          <w:rFonts w:ascii="Barlow" w:hAnsi="Barlow"/>
          <w:b/>
          <w:bCs/>
          <w:color w:val="292929"/>
          <w:sz w:val="24"/>
          <w:szCs w:val="24"/>
        </w:rPr>
      </w:pPr>
      <w:r w:rsidRPr="00D33D79">
        <w:rPr>
          <w:rFonts w:ascii="inherit" w:hAnsi="inherit"/>
          <w:b/>
          <w:bCs/>
          <w:color w:val="292929"/>
          <w:sz w:val="24"/>
          <w:szCs w:val="24"/>
          <w:bdr w:val="none" w:sz="0" w:space="0" w:color="auto" w:frame="1"/>
        </w:rPr>
        <w:t>Membership</w:t>
      </w:r>
    </w:p>
    <w:p w14:paraId="5714D9B9" w14:textId="2CA7B56D" w:rsidR="00383A6F" w:rsidRDefault="000951A5" w:rsidP="008F0866">
      <w:pPr>
        <w:shd w:val="clear" w:color="auto" w:fill="FFFFFF" w:themeFill="background1"/>
        <w:spacing w:after="300"/>
        <w:textAlignment w:val="baseline"/>
        <w:rPr>
          <w:rFonts w:ascii="Barlow" w:hAnsi="Barlow"/>
          <w:color w:val="434343"/>
          <w:sz w:val="23"/>
          <w:szCs w:val="23"/>
        </w:rPr>
      </w:pPr>
      <w:r w:rsidRPr="00E226A0">
        <w:rPr>
          <w:rFonts w:ascii="Barlow" w:hAnsi="Barlow"/>
          <w:color w:val="434343"/>
          <w:sz w:val="23"/>
          <w:szCs w:val="23"/>
        </w:rPr>
        <w:t>The Dean and a member of the NU Foundation shall serve as ex-officio members of the Board.</w:t>
      </w:r>
      <w:r>
        <w:rPr>
          <w:rFonts w:ascii="Barlow" w:hAnsi="Barlow"/>
          <w:color w:val="434343"/>
          <w:sz w:val="23"/>
          <w:szCs w:val="23"/>
        </w:rPr>
        <w:t xml:space="preserve"> Additional ex-officio </w:t>
      </w:r>
      <w:r w:rsidR="0038086B">
        <w:rPr>
          <w:rFonts w:ascii="Barlow" w:hAnsi="Barlow"/>
          <w:color w:val="434343"/>
          <w:sz w:val="23"/>
          <w:szCs w:val="23"/>
        </w:rPr>
        <w:t>Board</w:t>
      </w:r>
      <w:r>
        <w:rPr>
          <w:rFonts w:ascii="Barlow" w:hAnsi="Barlow"/>
          <w:color w:val="434343"/>
          <w:sz w:val="23"/>
          <w:szCs w:val="23"/>
        </w:rPr>
        <w:t xml:space="preserve"> members may be</w:t>
      </w:r>
      <w:r w:rsidR="006A3602">
        <w:rPr>
          <w:rFonts w:ascii="Barlow" w:hAnsi="Barlow"/>
          <w:color w:val="434343"/>
          <w:sz w:val="23"/>
          <w:szCs w:val="23"/>
        </w:rPr>
        <w:t xml:space="preserve"> added by</w:t>
      </w:r>
      <w:r>
        <w:rPr>
          <w:rFonts w:ascii="Barlow" w:hAnsi="Barlow"/>
          <w:color w:val="434343"/>
          <w:sz w:val="23"/>
          <w:szCs w:val="23"/>
        </w:rPr>
        <w:t xml:space="preserve"> invitation of the Dean.</w:t>
      </w:r>
      <w:r w:rsidR="00824802">
        <w:rPr>
          <w:rFonts w:ascii="Barlow" w:hAnsi="Barlow"/>
          <w:color w:val="434343"/>
          <w:sz w:val="23"/>
          <w:szCs w:val="23"/>
        </w:rPr>
        <w:t xml:space="preserve"> </w:t>
      </w:r>
    </w:p>
    <w:p w14:paraId="5618CE94" w14:textId="1A8192D7" w:rsidR="00E03B45" w:rsidRDefault="006C05C5" w:rsidP="008F0866">
      <w:pPr>
        <w:shd w:val="clear" w:color="auto" w:fill="FFFFFF" w:themeFill="background1"/>
        <w:spacing w:after="300"/>
        <w:textAlignment w:val="baseline"/>
        <w:rPr>
          <w:rFonts w:ascii="Barlow" w:hAnsi="Barlow"/>
          <w:color w:val="434343"/>
          <w:sz w:val="23"/>
          <w:szCs w:val="23"/>
        </w:rPr>
      </w:pPr>
      <w:r>
        <w:rPr>
          <w:rFonts w:ascii="Barlow" w:hAnsi="Barlow"/>
          <w:color w:val="434343"/>
          <w:sz w:val="23"/>
          <w:szCs w:val="23"/>
        </w:rPr>
        <w:t>C</w:t>
      </w:r>
      <w:r w:rsidR="00182566">
        <w:rPr>
          <w:rFonts w:ascii="Barlow" w:hAnsi="Barlow"/>
          <w:color w:val="434343"/>
          <w:sz w:val="23"/>
          <w:szCs w:val="23"/>
        </w:rPr>
        <w:t xml:space="preserve">andidates </w:t>
      </w:r>
      <w:r>
        <w:rPr>
          <w:rFonts w:ascii="Barlow" w:hAnsi="Barlow"/>
          <w:color w:val="434343"/>
          <w:sz w:val="23"/>
          <w:szCs w:val="23"/>
        </w:rPr>
        <w:t xml:space="preserve">for </w:t>
      </w:r>
      <w:r w:rsidR="0038086B">
        <w:rPr>
          <w:rFonts w:ascii="Barlow" w:hAnsi="Barlow"/>
          <w:color w:val="434343"/>
          <w:sz w:val="23"/>
          <w:szCs w:val="23"/>
        </w:rPr>
        <w:t>Board</w:t>
      </w:r>
      <w:r w:rsidR="00824802">
        <w:rPr>
          <w:rFonts w:ascii="Barlow" w:hAnsi="Barlow"/>
          <w:color w:val="434343"/>
          <w:sz w:val="23"/>
          <w:szCs w:val="23"/>
        </w:rPr>
        <w:t xml:space="preserve"> </w:t>
      </w:r>
      <w:r>
        <w:rPr>
          <w:rFonts w:ascii="Barlow" w:hAnsi="Barlow"/>
          <w:color w:val="434343"/>
          <w:sz w:val="23"/>
          <w:szCs w:val="23"/>
        </w:rPr>
        <w:t xml:space="preserve">membership </w:t>
      </w:r>
      <w:r w:rsidR="00182566">
        <w:rPr>
          <w:rFonts w:ascii="Barlow" w:hAnsi="Barlow"/>
          <w:color w:val="434343"/>
          <w:sz w:val="23"/>
          <w:szCs w:val="23"/>
        </w:rPr>
        <w:t>should be</w:t>
      </w:r>
      <w:r w:rsidR="005650D6">
        <w:rPr>
          <w:rFonts w:ascii="Barlow" w:hAnsi="Barlow"/>
          <w:color w:val="434343"/>
          <w:sz w:val="23"/>
          <w:szCs w:val="23"/>
        </w:rPr>
        <w:t xml:space="preserve"> </w:t>
      </w:r>
      <w:r w:rsidR="00465D31">
        <w:rPr>
          <w:rFonts w:ascii="Barlow" w:hAnsi="Barlow"/>
          <w:color w:val="434343"/>
          <w:sz w:val="23"/>
          <w:szCs w:val="23"/>
        </w:rPr>
        <w:t>leaders and</w:t>
      </w:r>
      <w:r w:rsidR="00E85360">
        <w:rPr>
          <w:rFonts w:ascii="Barlow" w:hAnsi="Barlow"/>
          <w:color w:val="434343"/>
          <w:sz w:val="23"/>
          <w:szCs w:val="23"/>
        </w:rPr>
        <w:t xml:space="preserve"> </w:t>
      </w:r>
      <w:r w:rsidR="00930479">
        <w:rPr>
          <w:rFonts w:ascii="Barlow" w:hAnsi="Barlow"/>
          <w:color w:val="434343"/>
          <w:sz w:val="23"/>
          <w:szCs w:val="23"/>
        </w:rPr>
        <w:t>influencers</w:t>
      </w:r>
      <w:r w:rsidR="005650D6">
        <w:rPr>
          <w:rFonts w:ascii="Barlow" w:hAnsi="Barlow"/>
          <w:color w:val="434343"/>
          <w:sz w:val="23"/>
          <w:szCs w:val="23"/>
        </w:rPr>
        <w:t xml:space="preserve"> who </w:t>
      </w:r>
      <w:r w:rsidR="00D143DA">
        <w:rPr>
          <w:rFonts w:ascii="Barlow" w:hAnsi="Barlow"/>
          <w:color w:val="434343"/>
          <w:sz w:val="23"/>
          <w:szCs w:val="23"/>
        </w:rPr>
        <w:t xml:space="preserve">are motivated and able to </w:t>
      </w:r>
      <w:r w:rsidR="00930479">
        <w:rPr>
          <w:rFonts w:ascii="Barlow" w:hAnsi="Barlow"/>
          <w:color w:val="434343"/>
          <w:sz w:val="23"/>
          <w:szCs w:val="23"/>
        </w:rPr>
        <w:t xml:space="preserve">advance </w:t>
      </w:r>
      <w:r w:rsidR="007C1954">
        <w:rPr>
          <w:rFonts w:ascii="Barlow" w:hAnsi="Barlow"/>
          <w:color w:val="434343"/>
          <w:sz w:val="23"/>
          <w:szCs w:val="23"/>
        </w:rPr>
        <w:t xml:space="preserve">the </w:t>
      </w:r>
      <w:r w:rsidR="006F7996" w:rsidRPr="0B21C3E9">
        <w:rPr>
          <w:rFonts w:ascii="Barlow" w:hAnsi="Barlow"/>
          <w:color w:val="434343"/>
          <w:sz w:val="23"/>
          <w:szCs w:val="23"/>
        </w:rPr>
        <w:t>college’s mission and vision</w:t>
      </w:r>
      <w:r w:rsidR="00930479">
        <w:rPr>
          <w:rFonts w:ascii="Barlow" w:hAnsi="Barlow"/>
          <w:color w:val="434343"/>
          <w:sz w:val="23"/>
          <w:szCs w:val="23"/>
        </w:rPr>
        <w:t xml:space="preserve">. </w:t>
      </w:r>
      <w:r w:rsidR="003B116E">
        <w:rPr>
          <w:rFonts w:ascii="Barlow" w:hAnsi="Barlow"/>
          <w:color w:val="434343"/>
          <w:sz w:val="23"/>
          <w:szCs w:val="23"/>
        </w:rPr>
        <w:t xml:space="preserve">Membership </w:t>
      </w:r>
      <w:r w:rsidR="00853D8C">
        <w:rPr>
          <w:rFonts w:ascii="Barlow" w:hAnsi="Barlow"/>
          <w:color w:val="434343"/>
          <w:sz w:val="23"/>
          <w:szCs w:val="23"/>
        </w:rPr>
        <w:t xml:space="preserve">to </w:t>
      </w:r>
      <w:r w:rsidR="00046D5C" w:rsidRPr="0B21C3E9">
        <w:rPr>
          <w:rFonts w:ascii="Barlow" w:hAnsi="Barlow"/>
          <w:color w:val="434343"/>
          <w:sz w:val="23"/>
          <w:szCs w:val="23"/>
        </w:rPr>
        <w:t xml:space="preserve">the </w:t>
      </w:r>
      <w:r w:rsidR="0038086B">
        <w:rPr>
          <w:rFonts w:ascii="Barlow" w:hAnsi="Barlow"/>
          <w:color w:val="434343"/>
          <w:sz w:val="23"/>
          <w:szCs w:val="23"/>
        </w:rPr>
        <w:lastRenderedPageBreak/>
        <w:t>Board</w:t>
      </w:r>
      <w:r w:rsidR="00F13706" w:rsidRPr="0B21C3E9">
        <w:rPr>
          <w:rFonts w:ascii="Barlow" w:hAnsi="Barlow"/>
          <w:color w:val="434343"/>
          <w:sz w:val="23"/>
          <w:szCs w:val="23"/>
        </w:rPr>
        <w:t xml:space="preserve"> </w:t>
      </w:r>
      <w:r w:rsidR="007F5A60" w:rsidRPr="0B21C3E9">
        <w:rPr>
          <w:rFonts w:ascii="Barlow" w:hAnsi="Barlow"/>
          <w:color w:val="434343"/>
          <w:sz w:val="23"/>
          <w:szCs w:val="23"/>
        </w:rPr>
        <w:t xml:space="preserve">is made by recommendation of the </w:t>
      </w:r>
      <w:r w:rsidR="0066063E" w:rsidRPr="0B21C3E9">
        <w:rPr>
          <w:rFonts w:ascii="Barlow" w:hAnsi="Barlow"/>
          <w:color w:val="434343"/>
          <w:sz w:val="23"/>
          <w:szCs w:val="23"/>
        </w:rPr>
        <w:t xml:space="preserve">membership </w:t>
      </w:r>
      <w:r w:rsidR="0038086B">
        <w:rPr>
          <w:rFonts w:ascii="Barlow" w:hAnsi="Barlow"/>
          <w:color w:val="434343"/>
          <w:sz w:val="23"/>
          <w:szCs w:val="23"/>
        </w:rPr>
        <w:t>committee</w:t>
      </w:r>
      <w:r w:rsidR="0066063E" w:rsidRPr="0B21C3E9">
        <w:rPr>
          <w:rFonts w:ascii="Barlow" w:hAnsi="Barlow"/>
          <w:color w:val="434343"/>
          <w:sz w:val="23"/>
          <w:szCs w:val="23"/>
        </w:rPr>
        <w:t xml:space="preserve">, endorsement of the Dean and a vote of the </w:t>
      </w:r>
      <w:r w:rsidR="00631FCA" w:rsidRPr="0B21C3E9">
        <w:rPr>
          <w:rFonts w:ascii="Barlow" w:hAnsi="Barlow"/>
          <w:color w:val="434343"/>
          <w:sz w:val="23"/>
          <w:szCs w:val="23"/>
        </w:rPr>
        <w:t xml:space="preserve">full </w:t>
      </w:r>
      <w:r w:rsidR="0038086B">
        <w:rPr>
          <w:rFonts w:ascii="Barlow" w:hAnsi="Barlow"/>
          <w:color w:val="434343"/>
          <w:sz w:val="23"/>
          <w:szCs w:val="23"/>
        </w:rPr>
        <w:t>Board</w:t>
      </w:r>
      <w:r w:rsidR="00D77D59" w:rsidRPr="0B21C3E9">
        <w:rPr>
          <w:rFonts w:ascii="Barlow" w:hAnsi="Barlow"/>
          <w:color w:val="434343"/>
          <w:sz w:val="23"/>
          <w:szCs w:val="23"/>
        </w:rPr>
        <w:t>.</w:t>
      </w:r>
      <w:r w:rsidR="00D3484B" w:rsidRPr="0B21C3E9">
        <w:rPr>
          <w:rFonts w:ascii="Barlow" w:hAnsi="Barlow"/>
          <w:color w:val="434343"/>
          <w:sz w:val="23"/>
          <w:szCs w:val="23"/>
        </w:rPr>
        <w:t xml:space="preserve"> </w:t>
      </w:r>
      <w:r w:rsidR="00A041CC" w:rsidRPr="0B21C3E9">
        <w:rPr>
          <w:rFonts w:ascii="Barlow" w:hAnsi="Barlow"/>
          <w:color w:val="434343"/>
          <w:sz w:val="23"/>
          <w:szCs w:val="23"/>
        </w:rPr>
        <w:t>Membership in</w:t>
      </w:r>
      <w:r w:rsidR="00A041CC">
        <w:rPr>
          <w:rFonts w:ascii="Barlow" w:hAnsi="Barlow"/>
          <w:color w:val="434343"/>
          <w:sz w:val="23"/>
          <w:szCs w:val="23"/>
        </w:rPr>
        <w:t xml:space="preserve">put may come from current membership, the Dean, the Dean’s staff and/or the </w:t>
      </w:r>
      <w:r w:rsidR="009D1739">
        <w:rPr>
          <w:rFonts w:ascii="Barlow" w:hAnsi="Barlow"/>
          <w:color w:val="434343"/>
          <w:sz w:val="23"/>
          <w:szCs w:val="23"/>
        </w:rPr>
        <w:t xml:space="preserve">University of Nebraska </w:t>
      </w:r>
      <w:r w:rsidR="00A041CC">
        <w:rPr>
          <w:rFonts w:ascii="Barlow" w:hAnsi="Barlow"/>
          <w:color w:val="434343"/>
          <w:sz w:val="23"/>
          <w:szCs w:val="23"/>
        </w:rPr>
        <w:t xml:space="preserve">Foundation. </w:t>
      </w:r>
      <w:r w:rsidR="0038086B">
        <w:rPr>
          <w:rFonts w:ascii="Barlow" w:hAnsi="Barlow"/>
          <w:color w:val="434343"/>
          <w:sz w:val="23"/>
          <w:szCs w:val="23"/>
        </w:rPr>
        <w:t>Board</w:t>
      </w:r>
      <w:r w:rsidR="00386BC6">
        <w:rPr>
          <w:rFonts w:ascii="Barlow" w:hAnsi="Barlow"/>
          <w:color w:val="434343"/>
          <w:sz w:val="23"/>
          <w:szCs w:val="23"/>
        </w:rPr>
        <w:t xml:space="preserve"> membership should seek </w:t>
      </w:r>
      <w:r w:rsidR="00E6757F">
        <w:rPr>
          <w:rFonts w:ascii="Barlow" w:hAnsi="Barlow"/>
          <w:color w:val="434343"/>
          <w:sz w:val="23"/>
          <w:szCs w:val="23"/>
        </w:rPr>
        <w:t>a level of diversity that</w:t>
      </w:r>
      <w:r w:rsidR="00386BC6">
        <w:rPr>
          <w:rFonts w:ascii="Barlow" w:hAnsi="Barlow"/>
          <w:color w:val="434343"/>
          <w:sz w:val="23"/>
          <w:szCs w:val="23"/>
        </w:rPr>
        <w:t xml:space="preserve"> </w:t>
      </w:r>
      <w:r w:rsidR="00BC317E">
        <w:rPr>
          <w:rFonts w:ascii="Barlow" w:hAnsi="Barlow"/>
          <w:color w:val="434343"/>
          <w:sz w:val="23"/>
          <w:szCs w:val="23"/>
        </w:rPr>
        <w:t xml:space="preserve">best </w:t>
      </w:r>
      <w:r w:rsidR="00386BC6">
        <w:rPr>
          <w:rFonts w:ascii="Barlow" w:hAnsi="Barlow"/>
          <w:color w:val="434343"/>
          <w:sz w:val="23"/>
          <w:szCs w:val="23"/>
        </w:rPr>
        <w:t>re</w:t>
      </w:r>
      <w:r w:rsidR="00E6757F">
        <w:rPr>
          <w:rFonts w:ascii="Barlow" w:hAnsi="Barlow"/>
          <w:color w:val="434343"/>
          <w:sz w:val="23"/>
          <w:szCs w:val="23"/>
        </w:rPr>
        <w:t>presents</w:t>
      </w:r>
      <w:r w:rsidR="00386BC6">
        <w:rPr>
          <w:rFonts w:ascii="Barlow" w:hAnsi="Barlow"/>
          <w:color w:val="434343"/>
          <w:sz w:val="23"/>
          <w:szCs w:val="23"/>
        </w:rPr>
        <w:t xml:space="preserve"> th</w:t>
      </w:r>
      <w:r w:rsidR="00030948">
        <w:rPr>
          <w:rFonts w:ascii="Barlow" w:hAnsi="Barlow"/>
          <w:color w:val="434343"/>
          <w:sz w:val="23"/>
          <w:szCs w:val="23"/>
        </w:rPr>
        <w:t>at</w:t>
      </w:r>
      <w:r w:rsidR="00386BC6">
        <w:rPr>
          <w:rFonts w:ascii="Barlow" w:hAnsi="Barlow"/>
          <w:color w:val="434343"/>
          <w:sz w:val="23"/>
          <w:szCs w:val="23"/>
        </w:rPr>
        <w:t xml:space="preserve"> of the college</w:t>
      </w:r>
      <w:r w:rsidR="003A6A81">
        <w:rPr>
          <w:rFonts w:ascii="Barlow" w:hAnsi="Barlow"/>
          <w:color w:val="434343"/>
          <w:sz w:val="23"/>
          <w:szCs w:val="23"/>
        </w:rPr>
        <w:t xml:space="preserve"> </w:t>
      </w:r>
      <w:r w:rsidR="00386BC6">
        <w:rPr>
          <w:rFonts w:ascii="Barlow" w:hAnsi="Barlow"/>
          <w:color w:val="434343"/>
          <w:sz w:val="23"/>
          <w:szCs w:val="23"/>
        </w:rPr>
        <w:t>and of stakeholders</w:t>
      </w:r>
      <w:r w:rsidR="003A6A81">
        <w:rPr>
          <w:rFonts w:ascii="Barlow" w:hAnsi="Barlow"/>
          <w:color w:val="434343"/>
          <w:sz w:val="23"/>
          <w:szCs w:val="23"/>
        </w:rPr>
        <w:t xml:space="preserve">. </w:t>
      </w:r>
      <w:r w:rsidR="002D2FED">
        <w:rPr>
          <w:rFonts w:ascii="Barlow" w:hAnsi="Barlow"/>
          <w:color w:val="434343"/>
          <w:sz w:val="23"/>
          <w:szCs w:val="23"/>
        </w:rPr>
        <w:t>Qualified c</w:t>
      </w:r>
      <w:r w:rsidR="00300A73">
        <w:rPr>
          <w:rFonts w:ascii="Barlow" w:hAnsi="Barlow"/>
          <w:color w:val="434343"/>
          <w:sz w:val="23"/>
          <w:szCs w:val="23"/>
        </w:rPr>
        <w:t>andidates</w:t>
      </w:r>
      <w:r w:rsidR="001D17AE">
        <w:rPr>
          <w:rFonts w:ascii="Barlow" w:hAnsi="Barlow"/>
          <w:color w:val="434343"/>
          <w:sz w:val="23"/>
          <w:szCs w:val="23"/>
        </w:rPr>
        <w:t xml:space="preserve"> </w:t>
      </w:r>
      <w:r w:rsidR="002D2FED">
        <w:rPr>
          <w:rFonts w:ascii="Barlow" w:hAnsi="Barlow"/>
          <w:color w:val="434343"/>
          <w:sz w:val="23"/>
          <w:szCs w:val="23"/>
        </w:rPr>
        <w:t>f</w:t>
      </w:r>
      <w:r w:rsidR="00C021E8">
        <w:rPr>
          <w:rFonts w:ascii="Barlow" w:hAnsi="Barlow"/>
          <w:color w:val="434343"/>
          <w:sz w:val="23"/>
          <w:szCs w:val="23"/>
        </w:rPr>
        <w:t>or</w:t>
      </w:r>
      <w:r w:rsidR="002D2FED">
        <w:rPr>
          <w:rFonts w:ascii="Barlow" w:hAnsi="Barlow"/>
          <w:color w:val="434343"/>
          <w:sz w:val="23"/>
          <w:szCs w:val="23"/>
        </w:rPr>
        <w:t xml:space="preserve"> membership </w:t>
      </w:r>
      <w:r w:rsidR="001D17AE">
        <w:rPr>
          <w:rFonts w:ascii="Barlow" w:hAnsi="Barlow"/>
          <w:color w:val="434343"/>
          <w:sz w:val="23"/>
          <w:szCs w:val="23"/>
        </w:rPr>
        <w:t>from</w:t>
      </w:r>
      <w:r w:rsidR="00D3484B" w:rsidRPr="0B21C3E9">
        <w:rPr>
          <w:rFonts w:ascii="Barlow" w:hAnsi="Barlow"/>
          <w:color w:val="434343"/>
          <w:sz w:val="23"/>
          <w:szCs w:val="23"/>
        </w:rPr>
        <w:t xml:space="preserve"> </w:t>
      </w:r>
      <w:r w:rsidR="00F17A96" w:rsidRPr="0B21C3E9">
        <w:rPr>
          <w:rFonts w:ascii="Barlow" w:hAnsi="Barlow"/>
          <w:color w:val="434343"/>
          <w:sz w:val="23"/>
          <w:szCs w:val="23"/>
        </w:rPr>
        <w:t xml:space="preserve">COE </w:t>
      </w:r>
      <w:r w:rsidR="00D3484B" w:rsidRPr="0B21C3E9">
        <w:rPr>
          <w:rFonts w:ascii="Barlow" w:hAnsi="Barlow"/>
          <w:color w:val="434343"/>
          <w:sz w:val="23"/>
          <w:szCs w:val="23"/>
        </w:rPr>
        <w:t xml:space="preserve">Department </w:t>
      </w:r>
      <w:r w:rsidR="00DF1D0C">
        <w:rPr>
          <w:rFonts w:ascii="Barlow" w:hAnsi="Barlow"/>
          <w:color w:val="434343"/>
          <w:sz w:val="23"/>
          <w:szCs w:val="23"/>
        </w:rPr>
        <w:t xml:space="preserve">External </w:t>
      </w:r>
      <w:r w:rsidR="00D3484B" w:rsidRPr="0B21C3E9">
        <w:rPr>
          <w:rFonts w:ascii="Barlow" w:hAnsi="Barlow"/>
          <w:color w:val="434343"/>
          <w:sz w:val="23"/>
          <w:szCs w:val="23"/>
        </w:rPr>
        <w:t xml:space="preserve">Advisory </w:t>
      </w:r>
      <w:r w:rsidR="0038086B">
        <w:rPr>
          <w:rFonts w:ascii="Barlow" w:hAnsi="Barlow"/>
          <w:color w:val="434343"/>
          <w:sz w:val="23"/>
          <w:szCs w:val="23"/>
        </w:rPr>
        <w:t>Board</w:t>
      </w:r>
      <w:r w:rsidR="00D3484B" w:rsidRPr="0B21C3E9">
        <w:rPr>
          <w:rFonts w:ascii="Barlow" w:hAnsi="Barlow"/>
          <w:color w:val="434343"/>
          <w:sz w:val="23"/>
          <w:szCs w:val="23"/>
        </w:rPr>
        <w:t>s</w:t>
      </w:r>
      <w:r w:rsidR="004930ED">
        <w:rPr>
          <w:rFonts w:ascii="Barlow" w:hAnsi="Barlow"/>
          <w:color w:val="434343"/>
          <w:sz w:val="23"/>
          <w:szCs w:val="23"/>
        </w:rPr>
        <w:t xml:space="preserve"> </w:t>
      </w:r>
      <w:r w:rsidR="00D3484B" w:rsidRPr="0B21C3E9">
        <w:rPr>
          <w:rFonts w:ascii="Barlow" w:hAnsi="Barlow"/>
          <w:color w:val="434343"/>
          <w:sz w:val="23"/>
          <w:szCs w:val="23"/>
        </w:rPr>
        <w:t xml:space="preserve">will be given </w:t>
      </w:r>
      <w:r w:rsidR="00F17A96" w:rsidRPr="0B21C3E9">
        <w:rPr>
          <w:rFonts w:ascii="Barlow" w:hAnsi="Barlow"/>
          <w:color w:val="434343"/>
          <w:sz w:val="23"/>
          <w:szCs w:val="23"/>
        </w:rPr>
        <w:t>consideration</w:t>
      </w:r>
      <w:r w:rsidR="00D3484B" w:rsidRPr="0B21C3E9">
        <w:rPr>
          <w:rFonts w:ascii="Barlow" w:hAnsi="Barlow"/>
          <w:color w:val="434343"/>
          <w:sz w:val="23"/>
          <w:szCs w:val="23"/>
        </w:rPr>
        <w:t>.</w:t>
      </w:r>
      <w:r w:rsidR="0066063E" w:rsidRPr="0B21C3E9">
        <w:rPr>
          <w:rFonts w:ascii="Barlow" w:hAnsi="Barlow"/>
          <w:color w:val="434343"/>
          <w:sz w:val="23"/>
          <w:szCs w:val="23"/>
        </w:rPr>
        <w:t xml:space="preserve"> </w:t>
      </w:r>
    </w:p>
    <w:p w14:paraId="0F8D4471" w14:textId="462476E0" w:rsidR="000927D1" w:rsidRDefault="003E62FA" w:rsidP="008F0866">
      <w:pPr>
        <w:shd w:val="clear" w:color="auto" w:fill="FFFFFF" w:themeFill="background1"/>
        <w:spacing w:after="300"/>
        <w:textAlignment w:val="baseline"/>
        <w:rPr>
          <w:rFonts w:ascii="Barlow" w:hAnsi="Barlow"/>
          <w:color w:val="434343"/>
          <w:sz w:val="23"/>
          <w:szCs w:val="23"/>
        </w:rPr>
      </w:pPr>
      <w:r w:rsidRPr="003D172C">
        <w:rPr>
          <w:rFonts w:ascii="Barlow" w:hAnsi="Barlow"/>
          <w:color w:val="434343"/>
          <w:sz w:val="23"/>
          <w:szCs w:val="23"/>
        </w:rPr>
        <w:t>The</w:t>
      </w:r>
      <w:r w:rsidR="007952CF">
        <w:rPr>
          <w:rFonts w:ascii="Barlow" w:hAnsi="Barlow"/>
          <w:color w:val="434343"/>
          <w:sz w:val="23"/>
          <w:szCs w:val="23"/>
        </w:rPr>
        <w:t xml:space="preserve"> target </w:t>
      </w:r>
      <w:r w:rsidRPr="003D172C">
        <w:rPr>
          <w:rFonts w:ascii="Barlow" w:hAnsi="Barlow"/>
          <w:color w:val="434343"/>
          <w:sz w:val="23"/>
          <w:szCs w:val="23"/>
        </w:rPr>
        <w:t xml:space="preserve">number of active </w:t>
      </w:r>
      <w:r w:rsidR="0038086B" w:rsidRPr="003D172C">
        <w:rPr>
          <w:rFonts w:ascii="Barlow" w:hAnsi="Barlow"/>
          <w:color w:val="434343"/>
          <w:sz w:val="23"/>
          <w:szCs w:val="23"/>
        </w:rPr>
        <w:t>Board</w:t>
      </w:r>
      <w:r w:rsidRPr="003D172C">
        <w:rPr>
          <w:rFonts w:ascii="Barlow" w:hAnsi="Barlow"/>
          <w:color w:val="434343"/>
          <w:sz w:val="23"/>
          <w:szCs w:val="23"/>
        </w:rPr>
        <w:t xml:space="preserve"> members</w:t>
      </w:r>
      <w:r w:rsidR="00F01FCE">
        <w:rPr>
          <w:rFonts w:ascii="Barlow" w:hAnsi="Barlow"/>
          <w:color w:val="434343"/>
          <w:sz w:val="23"/>
          <w:szCs w:val="23"/>
        </w:rPr>
        <w:t>hip</w:t>
      </w:r>
      <w:r w:rsidR="007952CF">
        <w:rPr>
          <w:rFonts w:ascii="Barlow" w:hAnsi="Barlow"/>
          <w:color w:val="434343"/>
          <w:sz w:val="23"/>
          <w:szCs w:val="23"/>
        </w:rPr>
        <w:t xml:space="preserve"> is 25</w:t>
      </w:r>
      <w:r w:rsidR="00A007ED">
        <w:rPr>
          <w:rFonts w:ascii="Barlow" w:hAnsi="Barlow"/>
          <w:color w:val="434343"/>
          <w:sz w:val="23"/>
          <w:szCs w:val="23"/>
        </w:rPr>
        <w:t xml:space="preserve">, however this number may be </w:t>
      </w:r>
      <w:r w:rsidR="008B1FE5">
        <w:rPr>
          <w:rFonts w:ascii="Barlow" w:hAnsi="Barlow"/>
          <w:color w:val="434343"/>
          <w:sz w:val="23"/>
          <w:szCs w:val="23"/>
        </w:rPr>
        <w:t>higher or lower</w:t>
      </w:r>
      <w:r w:rsidR="00A007ED">
        <w:rPr>
          <w:rFonts w:ascii="Barlow" w:hAnsi="Barlow"/>
          <w:color w:val="434343"/>
          <w:sz w:val="23"/>
          <w:szCs w:val="23"/>
        </w:rPr>
        <w:t xml:space="preserve"> at the </w:t>
      </w:r>
      <w:r w:rsidR="000A2268">
        <w:rPr>
          <w:rFonts w:ascii="Barlow" w:hAnsi="Barlow"/>
          <w:color w:val="434343"/>
          <w:sz w:val="23"/>
          <w:szCs w:val="23"/>
        </w:rPr>
        <w:t>d</w:t>
      </w:r>
      <w:r w:rsidR="005833DF">
        <w:rPr>
          <w:rFonts w:ascii="Barlow" w:hAnsi="Barlow"/>
          <w:color w:val="434343"/>
          <w:sz w:val="23"/>
          <w:szCs w:val="23"/>
        </w:rPr>
        <w:t>i</w:t>
      </w:r>
      <w:r w:rsidR="009277ED">
        <w:rPr>
          <w:rFonts w:ascii="Barlow" w:hAnsi="Barlow"/>
          <w:color w:val="434343"/>
          <w:sz w:val="23"/>
          <w:szCs w:val="23"/>
        </w:rPr>
        <w:t>scretion</w:t>
      </w:r>
      <w:r w:rsidR="001A7F0A">
        <w:rPr>
          <w:rFonts w:ascii="Barlow" w:hAnsi="Barlow"/>
          <w:color w:val="434343"/>
          <w:sz w:val="23"/>
          <w:szCs w:val="23"/>
        </w:rPr>
        <w:t xml:space="preserve"> of the </w:t>
      </w:r>
      <w:r w:rsidR="009277ED">
        <w:rPr>
          <w:rFonts w:ascii="Barlow" w:hAnsi="Barlow"/>
          <w:color w:val="434343"/>
          <w:sz w:val="23"/>
          <w:szCs w:val="23"/>
        </w:rPr>
        <w:t xml:space="preserve">Board </w:t>
      </w:r>
      <w:r w:rsidR="001A7F0A">
        <w:rPr>
          <w:rFonts w:ascii="Barlow" w:hAnsi="Barlow"/>
          <w:color w:val="434343"/>
          <w:sz w:val="23"/>
          <w:szCs w:val="23"/>
        </w:rPr>
        <w:t xml:space="preserve">Chair and </w:t>
      </w:r>
      <w:r w:rsidR="009277ED">
        <w:rPr>
          <w:rFonts w:ascii="Barlow" w:hAnsi="Barlow"/>
          <w:color w:val="434343"/>
          <w:sz w:val="23"/>
          <w:szCs w:val="23"/>
        </w:rPr>
        <w:t xml:space="preserve">the </w:t>
      </w:r>
      <w:r w:rsidR="001A7F0A">
        <w:rPr>
          <w:rFonts w:ascii="Barlow" w:hAnsi="Barlow"/>
          <w:color w:val="434343"/>
          <w:sz w:val="23"/>
          <w:szCs w:val="23"/>
        </w:rPr>
        <w:t>Dean</w:t>
      </w:r>
      <w:r w:rsidR="00675914">
        <w:rPr>
          <w:rFonts w:ascii="Barlow" w:hAnsi="Barlow"/>
          <w:color w:val="434343"/>
          <w:sz w:val="23"/>
          <w:szCs w:val="23"/>
        </w:rPr>
        <w:t>.</w:t>
      </w:r>
      <w:r w:rsidRPr="003D172C">
        <w:rPr>
          <w:rFonts w:ascii="Barlow" w:hAnsi="Barlow"/>
          <w:color w:val="434343"/>
          <w:sz w:val="23"/>
          <w:szCs w:val="23"/>
        </w:rPr>
        <w:t xml:space="preserve"> </w:t>
      </w:r>
      <w:r w:rsidR="00926832">
        <w:rPr>
          <w:rFonts w:ascii="Barlow" w:hAnsi="Barlow"/>
          <w:color w:val="434343"/>
          <w:sz w:val="23"/>
          <w:szCs w:val="23"/>
        </w:rPr>
        <w:t xml:space="preserve">The </w:t>
      </w:r>
      <w:r w:rsidR="00322C4A">
        <w:rPr>
          <w:rFonts w:ascii="Barlow" w:hAnsi="Barlow"/>
          <w:color w:val="434343"/>
          <w:sz w:val="23"/>
          <w:szCs w:val="23"/>
        </w:rPr>
        <w:t>Board should see</w:t>
      </w:r>
      <w:r w:rsidR="003008B6">
        <w:rPr>
          <w:rFonts w:ascii="Barlow" w:hAnsi="Barlow"/>
          <w:color w:val="434343"/>
          <w:sz w:val="23"/>
          <w:szCs w:val="23"/>
        </w:rPr>
        <w:t>k</w:t>
      </w:r>
      <w:r w:rsidR="00842F78">
        <w:rPr>
          <w:rFonts w:ascii="Barlow" w:hAnsi="Barlow"/>
          <w:color w:val="434343"/>
          <w:sz w:val="23"/>
          <w:szCs w:val="23"/>
        </w:rPr>
        <w:t xml:space="preserve"> </w:t>
      </w:r>
      <w:r w:rsidR="006A121E">
        <w:rPr>
          <w:rFonts w:ascii="Barlow" w:hAnsi="Barlow"/>
          <w:color w:val="434343"/>
          <w:sz w:val="23"/>
          <w:szCs w:val="23"/>
        </w:rPr>
        <w:t>ongoing</w:t>
      </w:r>
      <w:r w:rsidR="00275B34">
        <w:rPr>
          <w:rFonts w:ascii="Barlow" w:hAnsi="Barlow"/>
          <w:color w:val="434343"/>
          <w:sz w:val="23"/>
          <w:szCs w:val="23"/>
        </w:rPr>
        <w:t xml:space="preserve"> </w:t>
      </w:r>
      <w:r w:rsidR="00842F78">
        <w:rPr>
          <w:rFonts w:ascii="Barlow" w:hAnsi="Barlow"/>
          <w:color w:val="434343"/>
          <w:sz w:val="23"/>
          <w:szCs w:val="23"/>
        </w:rPr>
        <w:t xml:space="preserve">renewal </w:t>
      </w:r>
      <w:r w:rsidR="00192F57">
        <w:rPr>
          <w:rFonts w:ascii="Barlow" w:hAnsi="Barlow"/>
          <w:color w:val="434343"/>
          <w:sz w:val="23"/>
          <w:szCs w:val="23"/>
        </w:rPr>
        <w:t xml:space="preserve">through </w:t>
      </w:r>
      <w:r w:rsidR="009027A5">
        <w:rPr>
          <w:rFonts w:ascii="Barlow" w:hAnsi="Barlow"/>
          <w:color w:val="434343"/>
          <w:sz w:val="23"/>
          <w:szCs w:val="23"/>
        </w:rPr>
        <w:t xml:space="preserve">a modest, but steady, flow of </w:t>
      </w:r>
      <w:r w:rsidR="00192F57">
        <w:rPr>
          <w:rFonts w:ascii="Barlow" w:hAnsi="Barlow"/>
          <w:color w:val="434343"/>
          <w:sz w:val="23"/>
          <w:szCs w:val="23"/>
        </w:rPr>
        <w:t>new members</w:t>
      </w:r>
      <w:r w:rsidR="00A22FCC">
        <w:rPr>
          <w:rFonts w:ascii="Barlow" w:hAnsi="Barlow"/>
          <w:color w:val="434343"/>
          <w:sz w:val="23"/>
          <w:szCs w:val="23"/>
        </w:rPr>
        <w:t>.</w:t>
      </w:r>
      <w:del w:id="6" w:author="James Hansen" w:date="2024-06-04T10:51:00Z">
        <w:r w:rsidR="001A0642" w:rsidDel="00AB05E6">
          <w:rPr>
            <w:rFonts w:ascii="Barlow" w:hAnsi="Barlow"/>
            <w:color w:val="434343"/>
            <w:sz w:val="23"/>
            <w:szCs w:val="23"/>
          </w:rPr>
          <w:delText xml:space="preserve"> </w:delText>
        </w:r>
        <w:r w:rsidR="00C941E2" w:rsidDel="00AB05E6">
          <w:rPr>
            <w:rFonts w:ascii="Barlow" w:hAnsi="Barlow"/>
            <w:color w:val="434343"/>
            <w:sz w:val="23"/>
            <w:szCs w:val="23"/>
          </w:rPr>
          <w:delText>At least three nominations for membership should be forwarded for a vote each year</w:delText>
        </w:r>
      </w:del>
      <w:r w:rsidR="00C941E2">
        <w:rPr>
          <w:rFonts w:ascii="Barlow" w:hAnsi="Barlow"/>
          <w:color w:val="434343"/>
          <w:sz w:val="23"/>
          <w:szCs w:val="23"/>
        </w:rPr>
        <w:t xml:space="preserve">. </w:t>
      </w:r>
      <w:r w:rsidR="00F925E0" w:rsidRPr="0B21C3E9">
        <w:rPr>
          <w:rFonts w:ascii="Barlow" w:hAnsi="Barlow"/>
          <w:color w:val="434343"/>
          <w:sz w:val="23"/>
          <w:szCs w:val="23"/>
        </w:rPr>
        <w:t>One</w:t>
      </w:r>
      <w:r w:rsidR="009B095D" w:rsidRPr="0B21C3E9">
        <w:rPr>
          <w:rFonts w:ascii="Barlow" w:hAnsi="Barlow"/>
          <w:color w:val="434343"/>
          <w:sz w:val="23"/>
          <w:szCs w:val="23"/>
        </w:rPr>
        <w:t xml:space="preserve"> term of </w:t>
      </w:r>
      <w:r w:rsidR="0038086B">
        <w:rPr>
          <w:rFonts w:ascii="Barlow" w:hAnsi="Barlow"/>
          <w:color w:val="434343"/>
          <w:sz w:val="23"/>
          <w:szCs w:val="23"/>
        </w:rPr>
        <w:t>Board</w:t>
      </w:r>
      <w:r w:rsidR="009B095D" w:rsidRPr="0B21C3E9">
        <w:rPr>
          <w:rFonts w:ascii="Barlow" w:hAnsi="Barlow"/>
          <w:color w:val="434343"/>
          <w:sz w:val="23"/>
          <w:szCs w:val="23"/>
        </w:rPr>
        <w:t xml:space="preserve"> service </w:t>
      </w:r>
      <w:r w:rsidR="009B095D" w:rsidRPr="00CC2BF3">
        <w:rPr>
          <w:rFonts w:ascii="Barlow" w:hAnsi="Barlow"/>
          <w:color w:val="434343"/>
          <w:sz w:val="23"/>
          <w:szCs w:val="23"/>
        </w:rPr>
        <w:t xml:space="preserve">is </w:t>
      </w:r>
      <w:r w:rsidR="00FB38B9" w:rsidRPr="00CC2BF3">
        <w:rPr>
          <w:rFonts w:ascii="Barlow" w:hAnsi="Barlow"/>
          <w:color w:val="434343"/>
          <w:sz w:val="23"/>
          <w:szCs w:val="23"/>
        </w:rPr>
        <w:t>3</w:t>
      </w:r>
      <w:r w:rsidR="009B095D" w:rsidRPr="00CC2BF3">
        <w:rPr>
          <w:rFonts w:ascii="Barlow" w:hAnsi="Barlow"/>
          <w:color w:val="434343"/>
          <w:sz w:val="23"/>
          <w:szCs w:val="23"/>
        </w:rPr>
        <w:t xml:space="preserve"> years</w:t>
      </w:r>
      <w:r w:rsidR="00F925E0" w:rsidRPr="00CC2BF3">
        <w:rPr>
          <w:rFonts w:ascii="Barlow" w:hAnsi="Barlow"/>
          <w:color w:val="434343"/>
          <w:sz w:val="23"/>
          <w:szCs w:val="23"/>
        </w:rPr>
        <w:t>.</w:t>
      </w:r>
      <w:r w:rsidR="00F925E0" w:rsidRPr="0B21C3E9">
        <w:rPr>
          <w:rFonts w:ascii="Barlow" w:hAnsi="Barlow"/>
          <w:color w:val="434343"/>
          <w:sz w:val="23"/>
          <w:szCs w:val="23"/>
        </w:rPr>
        <w:t xml:space="preserve"> </w:t>
      </w:r>
      <w:r w:rsidR="001B45DA">
        <w:rPr>
          <w:rFonts w:ascii="Barlow" w:hAnsi="Barlow"/>
          <w:color w:val="434343"/>
          <w:sz w:val="23"/>
          <w:szCs w:val="23"/>
        </w:rPr>
        <w:t xml:space="preserve">There </w:t>
      </w:r>
      <w:r w:rsidR="00034975">
        <w:rPr>
          <w:rFonts w:ascii="Barlow" w:hAnsi="Barlow"/>
          <w:color w:val="434343"/>
          <w:sz w:val="23"/>
          <w:szCs w:val="23"/>
        </w:rPr>
        <w:t>is no</w:t>
      </w:r>
      <w:r w:rsidR="00A84901">
        <w:rPr>
          <w:rFonts w:ascii="Barlow" w:hAnsi="Barlow"/>
          <w:color w:val="434343"/>
          <w:sz w:val="23"/>
          <w:szCs w:val="23"/>
        </w:rPr>
        <w:t xml:space="preserve"> </w:t>
      </w:r>
      <w:r w:rsidR="00034975">
        <w:rPr>
          <w:rFonts w:ascii="Barlow" w:hAnsi="Barlow"/>
          <w:color w:val="434343"/>
          <w:sz w:val="23"/>
          <w:szCs w:val="23"/>
        </w:rPr>
        <w:t xml:space="preserve">established </w:t>
      </w:r>
      <w:r w:rsidR="004E50F0">
        <w:rPr>
          <w:rFonts w:ascii="Barlow" w:hAnsi="Barlow"/>
          <w:color w:val="434343"/>
          <w:sz w:val="23"/>
          <w:szCs w:val="23"/>
        </w:rPr>
        <w:t>limit</w:t>
      </w:r>
      <w:r w:rsidR="00C7366E">
        <w:rPr>
          <w:rFonts w:ascii="Barlow" w:hAnsi="Barlow"/>
          <w:color w:val="434343"/>
          <w:sz w:val="23"/>
          <w:szCs w:val="23"/>
        </w:rPr>
        <w:t xml:space="preserve"> on the number of </w:t>
      </w:r>
      <w:r w:rsidR="00034975">
        <w:rPr>
          <w:rFonts w:ascii="Barlow" w:hAnsi="Barlow"/>
          <w:color w:val="434343"/>
          <w:sz w:val="23"/>
          <w:szCs w:val="23"/>
        </w:rPr>
        <w:t xml:space="preserve">terms a </w:t>
      </w:r>
      <w:r w:rsidR="005F7983">
        <w:rPr>
          <w:rFonts w:ascii="Barlow" w:hAnsi="Barlow"/>
          <w:color w:val="434343"/>
          <w:sz w:val="23"/>
          <w:szCs w:val="23"/>
        </w:rPr>
        <w:t>B</w:t>
      </w:r>
      <w:r w:rsidR="00C7366E">
        <w:rPr>
          <w:rFonts w:ascii="Barlow" w:hAnsi="Barlow"/>
          <w:color w:val="434343"/>
          <w:sz w:val="23"/>
          <w:szCs w:val="23"/>
        </w:rPr>
        <w:t xml:space="preserve">oard member </w:t>
      </w:r>
      <w:r w:rsidR="00034975">
        <w:rPr>
          <w:rFonts w:ascii="Barlow" w:hAnsi="Barlow"/>
          <w:color w:val="434343"/>
          <w:sz w:val="23"/>
          <w:szCs w:val="23"/>
        </w:rPr>
        <w:t>may serve</w:t>
      </w:r>
      <w:r w:rsidR="00A84901">
        <w:rPr>
          <w:rFonts w:ascii="Barlow" w:hAnsi="Barlow"/>
          <w:color w:val="434343"/>
          <w:sz w:val="23"/>
          <w:szCs w:val="23"/>
        </w:rPr>
        <w:t xml:space="preserve">. </w:t>
      </w:r>
      <w:r w:rsidR="005775F2">
        <w:rPr>
          <w:rFonts w:ascii="Barlow" w:hAnsi="Barlow"/>
          <w:color w:val="434343"/>
          <w:sz w:val="23"/>
          <w:szCs w:val="23"/>
        </w:rPr>
        <w:t xml:space="preserve">Renewal of </w:t>
      </w:r>
      <w:r w:rsidR="005D7EC0">
        <w:rPr>
          <w:rFonts w:ascii="Barlow" w:hAnsi="Barlow"/>
          <w:color w:val="434343"/>
          <w:sz w:val="23"/>
          <w:szCs w:val="23"/>
        </w:rPr>
        <w:t xml:space="preserve">Board </w:t>
      </w:r>
      <w:r w:rsidR="005775F2">
        <w:rPr>
          <w:rFonts w:ascii="Barlow" w:hAnsi="Barlow"/>
          <w:color w:val="434343"/>
          <w:sz w:val="23"/>
          <w:szCs w:val="23"/>
        </w:rPr>
        <w:t>m</w:t>
      </w:r>
      <w:r w:rsidR="009A4FE6" w:rsidRPr="0B21C3E9">
        <w:rPr>
          <w:rFonts w:ascii="Barlow" w:hAnsi="Barlow"/>
          <w:color w:val="434343"/>
          <w:sz w:val="23"/>
          <w:szCs w:val="23"/>
        </w:rPr>
        <w:t xml:space="preserve">embership is made by recommendation of the membership </w:t>
      </w:r>
      <w:r w:rsidR="009A4FE6">
        <w:rPr>
          <w:rFonts w:ascii="Barlow" w:hAnsi="Barlow"/>
          <w:color w:val="434343"/>
          <w:sz w:val="23"/>
          <w:szCs w:val="23"/>
        </w:rPr>
        <w:t>committee</w:t>
      </w:r>
      <w:r w:rsidR="009A4FE6" w:rsidRPr="0B21C3E9">
        <w:rPr>
          <w:rFonts w:ascii="Barlow" w:hAnsi="Barlow"/>
          <w:color w:val="434343"/>
          <w:sz w:val="23"/>
          <w:szCs w:val="23"/>
        </w:rPr>
        <w:t xml:space="preserve">, endorsement of the Dean and a vote of the full </w:t>
      </w:r>
      <w:r w:rsidR="009A4FE6">
        <w:rPr>
          <w:rFonts w:ascii="Barlow" w:hAnsi="Barlow"/>
          <w:color w:val="434343"/>
          <w:sz w:val="23"/>
          <w:szCs w:val="23"/>
        </w:rPr>
        <w:t>Board</w:t>
      </w:r>
      <w:r w:rsidR="009A4FE6" w:rsidRPr="0B21C3E9">
        <w:rPr>
          <w:rFonts w:ascii="Barlow" w:hAnsi="Barlow"/>
          <w:color w:val="434343"/>
          <w:sz w:val="23"/>
          <w:szCs w:val="23"/>
        </w:rPr>
        <w:t>.</w:t>
      </w:r>
    </w:p>
    <w:p w14:paraId="34908935" w14:textId="56276099" w:rsidR="000927D1" w:rsidRDefault="008A2C5E" w:rsidP="009E6267">
      <w:pPr>
        <w:rPr>
          <w:ins w:id="7" w:author="James Hansen" w:date="2024-06-04T10:54:00Z"/>
          <w:rFonts w:ascii="Barlow" w:hAnsi="Barlow"/>
          <w:color w:val="434343"/>
          <w:sz w:val="23"/>
          <w:szCs w:val="23"/>
        </w:rPr>
      </w:pPr>
      <w:r w:rsidRPr="00262A34">
        <w:rPr>
          <w:rFonts w:ascii="Barlow" w:hAnsi="Barlow"/>
          <w:color w:val="434343"/>
          <w:sz w:val="23"/>
          <w:szCs w:val="23"/>
        </w:rPr>
        <w:t xml:space="preserve">Board members </w:t>
      </w:r>
      <w:r w:rsidR="00262A34">
        <w:rPr>
          <w:rFonts w:ascii="Barlow" w:hAnsi="Barlow"/>
          <w:color w:val="434343"/>
          <w:sz w:val="23"/>
          <w:szCs w:val="23"/>
        </w:rPr>
        <w:t xml:space="preserve">who have </w:t>
      </w:r>
      <w:r w:rsidR="006E3FA2">
        <w:rPr>
          <w:rFonts w:ascii="Barlow" w:hAnsi="Barlow"/>
          <w:color w:val="434343"/>
          <w:sz w:val="23"/>
          <w:szCs w:val="23"/>
        </w:rPr>
        <w:t>been in</w:t>
      </w:r>
      <w:r w:rsidR="00655755">
        <w:rPr>
          <w:rFonts w:ascii="Barlow" w:hAnsi="Barlow"/>
          <w:color w:val="434343"/>
          <w:sz w:val="23"/>
          <w:szCs w:val="23"/>
        </w:rPr>
        <w:t xml:space="preserve"> active service </w:t>
      </w:r>
      <w:r w:rsidR="001C79AB">
        <w:rPr>
          <w:rFonts w:ascii="Barlow" w:hAnsi="Barlow"/>
          <w:color w:val="434343"/>
          <w:sz w:val="23"/>
          <w:szCs w:val="23"/>
        </w:rPr>
        <w:t xml:space="preserve">for three </w:t>
      </w:r>
      <w:r w:rsidR="00536712">
        <w:rPr>
          <w:rFonts w:ascii="Barlow" w:hAnsi="Barlow"/>
          <w:color w:val="434343"/>
          <w:sz w:val="23"/>
          <w:szCs w:val="23"/>
        </w:rPr>
        <w:t xml:space="preserve">full </w:t>
      </w:r>
      <w:r w:rsidR="001C79AB">
        <w:rPr>
          <w:rFonts w:ascii="Barlow" w:hAnsi="Barlow"/>
          <w:color w:val="434343"/>
          <w:sz w:val="23"/>
          <w:szCs w:val="23"/>
        </w:rPr>
        <w:t xml:space="preserve">terms of service </w:t>
      </w:r>
      <w:r w:rsidR="004073B1">
        <w:rPr>
          <w:rFonts w:ascii="Barlow" w:hAnsi="Barlow"/>
          <w:color w:val="434343"/>
          <w:sz w:val="23"/>
          <w:szCs w:val="23"/>
        </w:rPr>
        <w:t xml:space="preserve">(9 years) </w:t>
      </w:r>
      <w:r w:rsidR="001C79AB">
        <w:rPr>
          <w:rFonts w:ascii="Barlow" w:hAnsi="Barlow"/>
          <w:color w:val="434343"/>
          <w:sz w:val="23"/>
          <w:szCs w:val="23"/>
        </w:rPr>
        <w:t xml:space="preserve">may be </w:t>
      </w:r>
      <w:r w:rsidRPr="00262A34">
        <w:rPr>
          <w:rFonts w:ascii="Barlow" w:hAnsi="Barlow"/>
          <w:color w:val="434343"/>
          <w:sz w:val="23"/>
          <w:szCs w:val="23"/>
        </w:rPr>
        <w:t>awarded </w:t>
      </w:r>
      <w:r w:rsidR="00557F22">
        <w:rPr>
          <w:rFonts w:ascii="Barlow" w:hAnsi="Barlow"/>
          <w:color w:val="434343"/>
          <w:sz w:val="23"/>
          <w:szCs w:val="23"/>
        </w:rPr>
        <w:t xml:space="preserve">the </w:t>
      </w:r>
      <w:r w:rsidRPr="00262A34">
        <w:rPr>
          <w:rFonts w:ascii="Barlow" w:hAnsi="Barlow"/>
          <w:color w:val="434343"/>
          <w:sz w:val="23"/>
          <w:szCs w:val="23"/>
        </w:rPr>
        <w:t>“</w:t>
      </w:r>
      <w:proofErr w:type="spellStart"/>
      <w:r w:rsidRPr="00262A34">
        <w:rPr>
          <w:rFonts w:ascii="Barlow" w:hAnsi="Barlow"/>
          <w:color w:val="434343"/>
          <w:sz w:val="23"/>
          <w:szCs w:val="23"/>
        </w:rPr>
        <w:t>Brightfelt</w:t>
      </w:r>
      <w:proofErr w:type="spellEnd"/>
      <w:r w:rsidR="00557F22">
        <w:rPr>
          <w:rFonts w:ascii="Barlow" w:hAnsi="Barlow"/>
          <w:color w:val="434343"/>
          <w:sz w:val="23"/>
          <w:szCs w:val="23"/>
        </w:rPr>
        <w:t xml:space="preserve"> </w:t>
      </w:r>
      <w:r w:rsidR="00120DC4">
        <w:rPr>
          <w:rFonts w:ascii="Barlow" w:hAnsi="Barlow"/>
          <w:color w:val="434343"/>
          <w:sz w:val="23"/>
          <w:szCs w:val="23"/>
        </w:rPr>
        <w:t xml:space="preserve">Emeritus </w:t>
      </w:r>
      <w:r w:rsidR="00557F22">
        <w:rPr>
          <w:rFonts w:ascii="Barlow" w:hAnsi="Barlow"/>
          <w:color w:val="434343"/>
          <w:sz w:val="23"/>
          <w:szCs w:val="23"/>
        </w:rPr>
        <w:t>Member</w:t>
      </w:r>
      <w:r w:rsidRPr="00262A34">
        <w:rPr>
          <w:rFonts w:ascii="Barlow" w:hAnsi="Barlow"/>
          <w:color w:val="434343"/>
          <w:sz w:val="23"/>
          <w:szCs w:val="23"/>
        </w:rPr>
        <w:t>”</w:t>
      </w:r>
      <w:r w:rsidR="00655755">
        <w:rPr>
          <w:rFonts w:ascii="Barlow" w:hAnsi="Barlow"/>
          <w:color w:val="434343"/>
          <w:sz w:val="23"/>
          <w:szCs w:val="23"/>
        </w:rPr>
        <w:t xml:space="preserve"> designation</w:t>
      </w:r>
      <w:r w:rsidR="00557F22">
        <w:rPr>
          <w:rFonts w:ascii="Barlow" w:hAnsi="Barlow"/>
          <w:color w:val="434343"/>
          <w:sz w:val="23"/>
          <w:szCs w:val="23"/>
        </w:rPr>
        <w:t xml:space="preserve"> </w:t>
      </w:r>
      <w:r w:rsidR="00DF1D0C">
        <w:rPr>
          <w:rFonts w:ascii="Barlow" w:hAnsi="Barlow"/>
          <w:color w:val="434343"/>
          <w:sz w:val="23"/>
          <w:szCs w:val="23"/>
        </w:rPr>
        <w:t xml:space="preserve">by a vote of the Board and endorse of the Dean </w:t>
      </w:r>
      <w:r w:rsidR="00563A07">
        <w:rPr>
          <w:rFonts w:ascii="Barlow" w:hAnsi="Barlow"/>
          <w:color w:val="434343"/>
          <w:sz w:val="23"/>
          <w:szCs w:val="23"/>
        </w:rPr>
        <w:t>beginning in their 10</w:t>
      </w:r>
      <w:r w:rsidR="00563A07" w:rsidRPr="00563A07">
        <w:rPr>
          <w:rFonts w:ascii="Barlow" w:hAnsi="Barlow"/>
          <w:color w:val="434343"/>
          <w:sz w:val="23"/>
          <w:szCs w:val="23"/>
          <w:vertAlign w:val="superscript"/>
        </w:rPr>
        <w:t>th</w:t>
      </w:r>
      <w:r w:rsidR="00563A07">
        <w:rPr>
          <w:rFonts w:ascii="Barlow" w:hAnsi="Barlow"/>
          <w:color w:val="434343"/>
          <w:sz w:val="23"/>
          <w:szCs w:val="23"/>
        </w:rPr>
        <w:t xml:space="preserve"> year of service. The “</w:t>
      </w:r>
      <w:proofErr w:type="spellStart"/>
      <w:r w:rsidR="00563A07">
        <w:rPr>
          <w:rFonts w:ascii="Barlow" w:hAnsi="Barlow"/>
          <w:color w:val="434343"/>
          <w:sz w:val="23"/>
          <w:szCs w:val="23"/>
        </w:rPr>
        <w:t>Brightfelt</w:t>
      </w:r>
      <w:proofErr w:type="spellEnd"/>
      <w:r w:rsidR="00563A07">
        <w:rPr>
          <w:rFonts w:ascii="Barlow" w:hAnsi="Barlow"/>
          <w:color w:val="434343"/>
          <w:sz w:val="23"/>
          <w:szCs w:val="23"/>
        </w:rPr>
        <w:t xml:space="preserve"> </w:t>
      </w:r>
      <w:r w:rsidR="00120DC4">
        <w:rPr>
          <w:rFonts w:ascii="Barlow" w:hAnsi="Barlow"/>
          <w:color w:val="434343"/>
          <w:sz w:val="23"/>
          <w:szCs w:val="23"/>
        </w:rPr>
        <w:t xml:space="preserve">Emeritus </w:t>
      </w:r>
      <w:r w:rsidR="00563A07">
        <w:rPr>
          <w:rFonts w:ascii="Barlow" w:hAnsi="Barlow"/>
          <w:color w:val="434343"/>
          <w:sz w:val="23"/>
          <w:szCs w:val="23"/>
        </w:rPr>
        <w:t xml:space="preserve">Member” designation is </w:t>
      </w:r>
      <w:r w:rsidR="00565941">
        <w:rPr>
          <w:rFonts w:ascii="Barlow" w:hAnsi="Barlow"/>
          <w:color w:val="434343"/>
          <w:sz w:val="23"/>
          <w:szCs w:val="23"/>
        </w:rPr>
        <w:t xml:space="preserve">named </w:t>
      </w:r>
      <w:r w:rsidR="00557F22">
        <w:rPr>
          <w:rFonts w:ascii="Barlow" w:hAnsi="Barlow"/>
          <w:color w:val="434343"/>
          <w:sz w:val="23"/>
          <w:szCs w:val="23"/>
        </w:rPr>
        <w:t xml:space="preserve">in honor of the </w:t>
      </w:r>
      <w:r w:rsidR="00803DE6">
        <w:rPr>
          <w:rFonts w:ascii="Barlow" w:hAnsi="Barlow"/>
          <w:color w:val="434343"/>
          <w:sz w:val="23"/>
          <w:szCs w:val="23"/>
        </w:rPr>
        <w:t xml:space="preserve">extraordinary </w:t>
      </w:r>
      <w:r w:rsidR="00C26679">
        <w:rPr>
          <w:rFonts w:ascii="Barlow" w:hAnsi="Barlow"/>
          <w:color w:val="434343"/>
          <w:sz w:val="23"/>
          <w:szCs w:val="23"/>
        </w:rPr>
        <w:t xml:space="preserve">leadership and </w:t>
      </w:r>
      <w:r w:rsidR="00557F22">
        <w:rPr>
          <w:rFonts w:ascii="Barlow" w:hAnsi="Barlow"/>
          <w:color w:val="434343"/>
          <w:sz w:val="23"/>
          <w:szCs w:val="23"/>
        </w:rPr>
        <w:t>service Bob Brightfelt provided the Board</w:t>
      </w:r>
      <w:r w:rsidR="00C26679">
        <w:rPr>
          <w:rFonts w:ascii="Barlow" w:hAnsi="Barlow"/>
          <w:color w:val="434343"/>
          <w:sz w:val="23"/>
          <w:szCs w:val="23"/>
        </w:rPr>
        <w:t xml:space="preserve"> for many years</w:t>
      </w:r>
      <w:r w:rsidR="009E6267">
        <w:rPr>
          <w:rFonts w:ascii="Barlow" w:hAnsi="Barlow"/>
          <w:color w:val="434343"/>
          <w:sz w:val="23"/>
          <w:szCs w:val="23"/>
        </w:rPr>
        <w:t>.</w:t>
      </w:r>
      <w:ins w:id="8" w:author="James Hansen" w:date="2024-06-04T10:51:00Z">
        <w:r w:rsidR="00AB05E6">
          <w:rPr>
            <w:rFonts w:ascii="Barlow" w:hAnsi="Barlow"/>
            <w:color w:val="434343"/>
            <w:sz w:val="23"/>
            <w:szCs w:val="23"/>
          </w:rPr>
          <w:t xml:space="preserve"> “</w:t>
        </w:r>
        <w:proofErr w:type="spellStart"/>
        <w:r w:rsidR="00AB05E6">
          <w:rPr>
            <w:rFonts w:ascii="Barlow" w:hAnsi="Barlow"/>
            <w:color w:val="434343"/>
            <w:sz w:val="23"/>
            <w:szCs w:val="23"/>
          </w:rPr>
          <w:t>Brightfelt</w:t>
        </w:r>
        <w:proofErr w:type="spellEnd"/>
        <w:r w:rsidR="00AB05E6">
          <w:rPr>
            <w:rFonts w:ascii="Barlow" w:hAnsi="Barlow"/>
            <w:color w:val="434343"/>
            <w:sz w:val="23"/>
            <w:szCs w:val="23"/>
          </w:rPr>
          <w:t xml:space="preserve"> </w:t>
        </w:r>
      </w:ins>
      <w:r w:rsidR="00120DC4">
        <w:rPr>
          <w:rFonts w:ascii="Barlow" w:hAnsi="Barlow"/>
          <w:color w:val="434343"/>
          <w:sz w:val="23"/>
          <w:szCs w:val="23"/>
        </w:rPr>
        <w:t xml:space="preserve">Emeritus </w:t>
      </w:r>
      <w:ins w:id="9" w:author="James Hansen" w:date="2024-06-04T10:51:00Z">
        <w:r w:rsidR="00AB05E6">
          <w:rPr>
            <w:rFonts w:ascii="Barlow" w:hAnsi="Barlow"/>
            <w:color w:val="434343"/>
            <w:sz w:val="23"/>
            <w:szCs w:val="23"/>
          </w:rPr>
          <w:t>Members” are invited to</w:t>
        </w:r>
      </w:ins>
      <w:ins w:id="10" w:author="James Hansen" w:date="2024-06-04T10:52:00Z">
        <w:r w:rsidR="00AB05E6">
          <w:rPr>
            <w:rFonts w:ascii="Barlow" w:hAnsi="Barlow"/>
            <w:color w:val="434343"/>
            <w:sz w:val="23"/>
            <w:szCs w:val="23"/>
          </w:rPr>
          <w:t xml:space="preserve"> all meetings, are encouraged to provide input and serve on committees, but have no vote on board matters.  “</w:t>
        </w:r>
        <w:proofErr w:type="spellStart"/>
        <w:r w:rsidR="00AB05E6">
          <w:rPr>
            <w:rFonts w:ascii="Barlow" w:hAnsi="Barlow"/>
            <w:color w:val="434343"/>
            <w:sz w:val="23"/>
            <w:szCs w:val="23"/>
          </w:rPr>
          <w:t>B</w:t>
        </w:r>
      </w:ins>
      <w:ins w:id="11" w:author="James Hansen" w:date="2024-06-04T10:53:00Z">
        <w:r w:rsidR="00AB05E6">
          <w:rPr>
            <w:rFonts w:ascii="Barlow" w:hAnsi="Barlow"/>
            <w:color w:val="434343"/>
            <w:sz w:val="23"/>
            <w:szCs w:val="23"/>
          </w:rPr>
          <w:t>rightfelt</w:t>
        </w:r>
        <w:proofErr w:type="spellEnd"/>
        <w:r w:rsidR="00AB05E6">
          <w:rPr>
            <w:rFonts w:ascii="Barlow" w:hAnsi="Barlow"/>
            <w:color w:val="434343"/>
            <w:sz w:val="23"/>
            <w:szCs w:val="23"/>
          </w:rPr>
          <w:t xml:space="preserve"> Member” is a lifetime designation.  Participation is at the discretion of the ind</w:t>
        </w:r>
      </w:ins>
      <w:ins w:id="12" w:author="James Hansen" w:date="2024-06-04T10:54:00Z">
        <w:r w:rsidR="00AB05E6">
          <w:rPr>
            <w:rFonts w:ascii="Barlow" w:hAnsi="Barlow"/>
            <w:color w:val="434343"/>
            <w:sz w:val="23"/>
            <w:szCs w:val="23"/>
          </w:rPr>
          <w:t>ividual.</w:t>
        </w:r>
      </w:ins>
    </w:p>
    <w:p w14:paraId="13C196B4" w14:textId="77777777" w:rsidR="00AB05E6" w:rsidRDefault="00AB05E6" w:rsidP="009E6267">
      <w:pPr>
        <w:rPr>
          <w:rFonts w:ascii="Barlow" w:hAnsi="Barlow"/>
          <w:color w:val="434343"/>
          <w:sz w:val="23"/>
          <w:szCs w:val="23"/>
        </w:rPr>
      </w:pPr>
    </w:p>
    <w:p w14:paraId="0E4AE863" w14:textId="77777777" w:rsidR="009E6267" w:rsidRDefault="009E6267" w:rsidP="009E6267">
      <w:pPr>
        <w:rPr>
          <w:rFonts w:ascii="Barlow" w:hAnsi="Barlow"/>
          <w:color w:val="434343"/>
          <w:sz w:val="23"/>
          <w:szCs w:val="23"/>
        </w:rPr>
      </w:pPr>
    </w:p>
    <w:p w14:paraId="02179837" w14:textId="42D61B52" w:rsidR="00D33D79" w:rsidRPr="00D33D79" w:rsidRDefault="00D33D79" w:rsidP="00D33D79">
      <w:pPr>
        <w:shd w:val="clear" w:color="auto" w:fill="FFFFFF"/>
        <w:textAlignment w:val="baseline"/>
        <w:outlineLvl w:val="2"/>
        <w:rPr>
          <w:rFonts w:ascii="Barlow" w:hAnsi="Barlow"/>
          <w:b/>
          <w:bCs/>
          <w:color w:val="292929"/>
          <w:sz w:val="24"/>
          <w:szCs w:val="24"/>
        </w:rPr>
      </w:pPr>
      <w:r w:rsidRPr="00D33D79">
        <w:rPr>
          <w:rFonts w:ascii="inherit" w:hAnsi="inherit"/>
          <w:b/>
          <w:bCs/>
          <w:color w:val="292929"/>
          <w:sz w:val="24"/>
          <w:szCs w:val="24"/>
          <w:bdr w:val="none" w:sz="0" w:space="0" w:color="auto" w:frame="1"/>
        </w:rPr>
        <w:t>Authority</w:t>
      </w:r>
    </w:p>
    <w:p w14:paraId="5E373465" w14:textId="6EFF955A" w:rsidR="00D33D79" w:rsidRPr="00D33D79" w:rsidRDefault="00D33D79" w:rsidP="0B21C3E9">
      <w:pPr>
        <w:shd w:val="clear" w:color="auto" w:fill="FFFFFF" w:themeFill="background1"/>
        <w:spacing w:after="300"/>
        <w:textAlignment w:val="baseline"/>
        <w:rPr>
          <w:rFonts w:ascii="Barlow" w:hAnsi="Barlow"/>
          <w:color w:val="434343"/>
          <w:sz w:val="23"/>
          <w:szCs w:val="23"/>
        </w:rPr>
      </w:pPr>
      <w:r w:rsidRPr="0B21C3E9">
        <w:rPr>
          <w:rFonts w:ascii="Barlow" w:hAnsi="Barlow"/>
          <w:color w:val="434343"/>
          <w:sz w:val="23"/>
          <w:szCs w:val="23"/>
        </w:rPr>
        <w:t xml:space="preserve">The </w:t>
      </w:r>
      <w:r w:rsidR="0038086B">
        <w:rPr>
          <w:rFonts w:ascii="Barlow" w:hAnsi="Barlow"/>
          <w:color w:val="434343"/>
          <w:sz w:val="23"/>
          <w:szCs w:val="23"/>
        </w:rPr>
        <w:t>Board</w:t>
      </w:r>
      <w:r w:rsidRPr="0B21C3E9">
        <w:rPr>
          <w:rFonts w:ascii="Barlow" w:hAnsi="Barlow"/>
          <w:color w:val="434343"/>
          <w:sz w:val="23"/>
          <w:szCs w:val="23"/>
        </w:rPr>
        <w:t xml:space="preserve"> has no expressed or implied power or authority.</w:t>
      </w:r>
    </w:p>
    <w:p w14:paraId="06E1EC4D" w14:textId="29EEDEB0" w:rsidR="00D33D79" w:rsidRDefault="00D33D79" w:rsidP="00D33D79">
      <w:pPr>
        <w:shd w:val="clear" w:color="auto" w:fill="FFFFFF"/>
        <w:textAlignment w:val="baseline"/>
        <w:outlineLvl w:val="2"/>
        <w:rPr>
          <w:rFonts w:ascii="inherit" w:hAnsi="inherit"/>
          <w:b/>
          <w:bCs/>
          <w:color w:val="292929"/>
          <w:sz w:val="24"/>
          <w:szCs w:val="24"/>
          <w:bdr w:val="none" w:sz="0" w:space="0" w:color="auto" w:frame="1"/>
        </w:rPr>
      </w:pPr>
      <w:r w:rsidRPr="00D33D79">
        <w:rPr>
          <w:rFonts w:ascii="inherit" w:hAnsi="inherit"/>
          <w:b/>
          <w:bCs/>
          <w:color w:val="292929"/>
          <w:sz w:val="24"/>
          <w:szCs w:val="24"/>
          <w:bdr w:val="none" w:sz="0" w:space="0" w:color="auto" w:frame="1"/>
        </w:rPr>
        <w:t>Responsibilities</w:t>
      </w:r>
    </w:p>
    <w:p w14:paraId="111E96CE" w14:textId="4109266A" w:rsidR="002D117D" w:rsidRPr="00C90FE1" w:rsidRDefault="00D97D2F" w:rsidP="0B21C3E9">
      <w:pPr>
        <w:shd w:val="clear" w:color="auto" w:fill="FFFFFF" w:themeFill="background1"/>
        <w:spacing w:after="120"/>
        <w:textAlignment w:val="baseline"/>
        <w:rPr>
          <w:rFonts w:ascii="Barlow" w:hAnsi="Barlow"/>
          <w:color w:val="434343"/>
        </w:rPr>
      </w:pPr>
      <w:r w:rsidRPr="0B21C3E9">
        <w:rPr>
          <w:rFonts w:ascii="Barlow" w:hAnsi="Barlow"/>
          <w:color w:val="434343"/>
          <w:sz w:val="23"/>
          <w:szCs w:val="23"/>
        </w:rPr>
        <w:t xml:space="preserve">The </w:t>
      </w:r>
      <w:r w:rsidR="0038086B">
        <w:rPr>
          <w:rFonts w:ascii="Barlow" w:hAnsi="Barlow"/>
          <w:color w:val="434343"/>
          <w:sz w:val="23"/>
          <w:szCs w:val="23"/>
        </w:rPr>
        <w:t>Board</w:t>
      </w:r>
      <w:r w:rsidRPr="0B21C3E9">
        <w:rPr>
          <w:rFonts w:ascii="Barlow" w:hAnsi="Barlow"/>
          <w:color w:val="434343"/>
          <w:sz w:val="23"/>
          <w:szCs w:val="23"/>
        </w:rPr>
        <w:t xml:space="preserve"> will meet</w:t>
      </w:r>
      <w:r w:rsidR="00ED61EF" w:rsidRPr="0B21C3E9">
        <w:rPr>
          <w:rFonts w:ascii="Barlow" w:hAnsi="Barlow"/>
          <w:color w:val="434343"/>
          <w:sz w:val="23"/>
          <w:szCs w:val="23"/>
        </w:rPr>
        <w:t xml:space="preserve"> at least </w:t>
      </w:r>
      <w:r w:rsidR="007D2BF4" w:rsidRPr="0B21C3E9">
        <w:rPr>
          <w:rFonts w:ascii="Barlow" w:hAnsi="Barlow"/>
          <w:color w:val="434343"/>
          <w:sz w:val="23"/>
          <w:szCs w:val="23"/>
        </w:rPr>
        <w:t>tw</w:t>
      </w:r>
      <w:r w:rsidR="00E537C2" w:rsidRPr="0B21C3E9">
        <w:rPr>
          <w:rFonts w:ascii="Barlow" w:hAnsi="Barlow"/>
          <w:color w:val="434343"/>
          <w:sz w:val="23"/>
          <w:szCs w:val="23"/>
        </w:rPr>
        <w:t>ice</w:t>
      </w:r>
      <w:r w:rsidR="00ED61EF" w:rsidRPr="0B21C3E9">
        <w:rPr>
          <w:rFonts w:ascii="Barlow" w:hAnsi="Barlow"/>
          <w:color w:val="434343"/>
          <w:sz w:val="23"/>
          <w:szCs w:val="23"/>
        </w:rPr>
        <w:t xml:space="preserve"> annually</w:t>
      </w:r>
      <w:r w:rsidR="00097186">
        <w:rPr>
          <w:rFonts w:ascii="Barlow" w:hAnsi="Barlow"/>
          <w:color w:val="434343"/>
          <w:sz w:val="23"/>
          <w:szCs w:val="23"/>
        </w:rPr>
        <w:t>, typically spring and fall</w:t>
      </w:r>
      <w:r w:rsidR="00AE1761" w:rsidRPr="0B21C3E9">
        <w:rPr>
          <w:rFonts w:ascii="Barlow" w:hAnsi="Barlow"/>
          <w:color w:val="434343"/>
          <w:sz w:val="23"/>
          <w:szCs w:val="23"/>
        </w:rPr>
        <w:t xml:space="preserve">. </w:t>
      </w:r>
      <w:r w:rsidR="00C32053">
        <w:rPr>
          <w:rFonts w:ascii="Barlow" w:hAnsi="Barlow"/>
          <w:color w:val="434343"/>
          <w:sz w:val="23"/>
          <w:szCs w:val="23"/>
        </w:rPr>
        <w:t>S</w:t>
      </w:r>
      <w:r w:rsidR="009541CA" w:rsidRPr="004A60A2">
        <w:rPr>
          <w:rFonts w:ascii="Barlow" w:hAnsi="Barlow"/>
          <w:color w:val="434343"/>
          <w:sz w:val="23"/>
          <w:szCs w:val="23"/>
        </w:rPr>
        <w:t xml:space="preserve">pecial board meetings may be called by the </w:t>
      </w:r>
      <w:r w:rsidR="00287F2D">
        <w:rPr>
          <w:rFonts w:ascii="Barlow" w:hAnsi="Barlow"/>
          <w:color w:val="434343"/>
          <w:sz w:val="23"/>
          <w:szCs w:val="23"/>
        </w:rPr>
        <w:t xml:space="preserve">Dean or the </w:t>
      </w:r>
      <w:r w:rsidR="009541CA" w:rsidRPr="004A60A2">
        <w:rPr>
          <w:rFonts w:ascii="Barlow" w:hAnsi="Barlow"/>
          <w:color w:val="434343"/>
          <w:sz w:val="23"/>
          <w:szCs w:val="23"/>
        </w:rPr>
        <w:t>Chair</w:t>
      </w:r>
      <w:r w:rsidR="00C32053">
        <w:rPr>
          <w:rFonts w:ascii="Barlow" w:hAnsi="Barlow"/>
          <w:color w:val="434343"/>
          <w:sz w:val="23"/>
          <w:szCs w:val="23"/>
        </w:rPr>
        <w:t xml:space="preserve"> as necessary</w:t>
      </w:r>
      <w:r w:rsidR="004A60A2">
        <w:rPr>
          <w:rFonts w:ascii="Barlow" w:hAnsi="Barlow"/>
          <w:color w:val="434343"/>
          <w:sz w:val="23"/>
          <w:szCs w:val="23"/>
        </w:rPr>
        <w:t xml:space="preserve">. </w:t>
      </w:r>
      <w:r w:rsidR="0038086B">
        <w:rPr>
          <w:rFonts w:ascii="Barlow" w:hAnsi="Barlow"/>
          <w:color w:val="434343"/>
          <w:sz w:val="23"/>
          <w:szCs w:val="23"/>
        </w:rPr>
        <w:t>Committee</w:t>
      </w:r>
      <w:r w:rsidR="004A60A2">
        <w:rPr>
          <w:rFonts w:ascii="Barlow" w:hAnsi="Barlow"/>
          <w:color w:val="434343"/>
          <w:sz w:val="23"/>
          <w:szCs w:val="23"/>
        </w:rPr>
        <w:t>s will</w:t>
      </w:r>
      <w:r w:rsidR="00142DC0">
        <w:rPr>
          <w:rFonts w:ascii="Barlow" w:hAnsi="Barlow"/>
          <w:color w:val="434343"/>
          <w:sz w:val="23"/>
          <w:szCs w:val="23"/>
        </w:rPr>
        <w:t xml:space="preserve"> </w:t>
      </w:r>
      <w:r w:rsidR="004A60A2">
        <w:rPr>
          <w:rFonts w:ascii="Barlow" w:hAnsi="Barlow"/>
          <w:color w:val="434343"/>
          <w:sz w:val="23"/>
          <w:szCs w:val="23"/>
        </w:rPr>
        <w:t xml:space="preserve">meet </w:t>
      </w:r>
      <w:r w:rsidR="00A52864">
        <w:rPr>
          <w:rFonts w:ascii="Barlow" w:hAnsi="Barlow"/>
          <w:color w:val="434343"/>
          <w:sz w:val="23"/>
          <w:szCs w:val="23"/>
        </w:rPr>
        <w:t>when called upon</w:t>
      </w:r>
      <w:r w:rsidR="00C32053">
        <w:rPr>
          <w:rFonts w:ascii="Barlow" w:hAnsi="Barlow"/>
          <w:color w:val="434343"/>
          <w:sz w:val="23"/>
          <w:szCs w:val="23"/>
        </w:rPr>
        <w:t xml:space="preserve">. </w:t>
      </w:r>
      <w:r w:rsidR="002E1D23">
        <w:rPr>
          <w:rFonts w:ascii="Barlow" w:hAnsi="Barlow"/>
          <w:color w:val="434343"/>
          <w:sz w:val="23"/>
          <w:szCs w:val="23"/>
        </w:rPr>
        <w:t>M</w:t>
      </w:r>
      <w:r w:rsidR="00C32053">
        <w:rPr>
          <w:rFonts w:ascii="Barlow" w:hAnsi="Barlow"/>
          <w:color w:val="434343"/>
          <w:sz w:val="23"/>
          <w:szCs w:val="23"/>
        </w:rPr>
        <w:t>eetings may be</w:t>
      </w:r>
      <w:r w:rsidR="005F0A64">
        <w:rPr>
          <w:rFonts w:ascii="Barlow" w:hAnsi="Barlow"/>
          <w:color w:val="434343"/>
          <w:sz w:val="23"/>
          <w:szCs w:val="23"/>
        </w:rPr>
        <w:t xml:space="preserve"> in-person or virtual.</w:t>
      </w:r>
    </w:p>
    <w:p w14:paraId="6FD70343" w14:textId="433B36CF" w:rsidR="0090775C" w:rsidRDefault="00AE1761" w:rsidP="0B21C3E9">
      <w:pPr>
        <w:shd w:val="clear" w:color="auto" w:fill="FFFFFF" w:themeFill="background1"/>
        <w:spacing w:after="120"/>
        <w:textAlignment w:val="baseline"/>
        <w:rPr>
          <w:rFonts w:ascii="Barlow" w:hAnsi="Barlow"/>
          <w:color w:val="434343"/>
          <w:sz w:val="23"/>
          <w:szCs w:val="23"/>
        </w:rPr>
      </w:pPr>
      <w:r w:rsidRPr="0B21C3E9">
        <w:rPr>
          <w:rFonts w:ascii="Barlow" w:hAnsi="Barlow"/>
          <w:color w:val="434343"/>
          <w:sz w:val="23"/>
          <w:szCs w:val="23"/>
        </w:rPr>
        <w:t xml:space="preserve">Activities of the </w:t>
      </w:r>
      <w:r w:rsidR="0038086B">
        <w:rPr>
          <w:rFonts w:ascii="Barlow" w:hAnsi="Barlow"/>
          <w:color w:val="434343"/>
          <w:sz w:val="23"/>
          <w:szCs w:val="23"/>
        </w:rPr>
        <w:t>Board</w:t>
      </w:r>
      <w:r w:rsidRPr="0B21C3E9">
        <w:rPr>
          <w:rFonts w:ascii="Barlow" w:hAnsi="Barlow"/>
          <w:color w:val="434343"/>
          <w:sz w:val="23"/>
          <w:szCs w:val="23"/>
        </w:rPr>
        <w:t xml:space="preserve"> may include</w:t>
      </w:r>
      <w:r w:rsidR="00B8781E" w:rsidRPr="0B21C3E9">
        <w:rPr>
          <w:rFonts w:ascii="Barlow" w:hAnsi="Barlow"/>
          <w:color w:val="434343"/>
          <w:sz w:val="23"/>
          <w:szCs w:val="23"/>
        </w:rPr>
        <w:t>, but are not limited to</w:t>
      </w:r>
      <w:r w:rsidRPr="0B21C3E9">
        <w:rPr>
          <w:rFonts w:ascii="Barlow" w:hAnsi="Barlow"/>
          <w:color w:val="434343"/>
          <w:sz w:val="23"/>
          <w:szCs w:val="23"/>
        </w:rPr>
        <w:t>:</w:t>
      </w:r>
      <w:r w:rsidR="00ED61EF" w:rsidRPr="0B21C3E9">
        <w:rPr>
          <w:rFonts w:ascii="Barlow" w:hAnsi="Barlow"/>
          <w:color w:val="434343"/>
          <w:sz w:val="23"/>
          <w:szCs w:val="23"/>
        </w:rPr>
        <w:t xml:space="preserve"> </w:t>
      </w:r>
    </w:p>
    <w:p w14:paraId="4306721D" w14:textId="1E44276B" w:rsidR="005410F7" w:rsidRPr="006721BE" w:rsidRDefault="005410F7" w:rsidP="005410F7">
      <w:pPr>
        <w:pStyle w:val="ListParagraph"/>
        <w:numPr>
          <w:ilvl w:val="0"/>
          <w:numId w:val="2"/>
        </w:numPr>
        <w:shd w:val="clear" w:color="auto" w:fill="FFFFFF"/>
        <w:spacing w:after="120"/>
        <w:textAlignment w:val="baseline"/>
        <w:rPr>
          <w:rFonts w:ascii="Barlow" w:hAnsi="Barlow"/>
          <w:color w:val="434343"/>
          <w:sz w:val="23"/>
          <w:szCs w:val="23"/>
        </w:rPr>
      </w:pPr>
      <w:r w:rsidRPr="006721BE">
        <w:rPr>
          <w:rFonts w:ascii="Barlow" w:hAnsi="Barlow"/>
          <w:color w:val="434343"/>
          <w:sz w:val="23"/>
          <w:szCs w:val="23"/>
        </w:rPr>
        <w:t>Provide stakeholder input and validation regarding C</w:t>
      </w:r>
      <w:r w:rsidR="0075563B" w:rsidRPr="006721BE">
        <w:rPr>
          <w:rFonts w:ascii="Barlow" w:hAnsi="Barlow"/>
          <w:color w:val="434343"/>
          <w:sz w:val="23"/>
          <w:szCs w:val="23"/>
        </w:rPr>
        <w:t xml:space="preserve">ollege of </w:t>
      </w:r>
      <w:r w:rsidRPr="006721BE">
        <w:rPr>
          <w:rFonts w:ascii="Barlow" w:hAnsi="Barlow"/>
          <w:color w:val="434343"/>
          <w:sz w:val="23"/>
          <w:szCs w:val="23"/>
        </w:rPr>
        <w:t>E</w:t>
      </w:r>
      <w:r w:rsidR="0075563B" w:rsidRPr="006721BE">
        <w:rPr>
          <w:rFonts w:ascii="Barlow" w:hAnsi="Barlow"/>
          <w:color w:val="434343"/>
          <w:sz w:val="23"/>
          <w:szCs w:val="23"/>
        </w:rPr>
        <w:t>ngineering</w:t>
      </w:r>
      <w:r w:rsidRPr="006721BE">
        <w:rPr>
          <w:rFonts w:ascii="Barlow" w:hAnsi="Barlow"/>
          <w:color w:val="434343"/>
          <w:sz w:val="23"/>
          <w:szCs w:val="23"/>
        </w:rPr>
        <w:t xml:space="preserve"> strategies, tactics and programs.</w:t>
      </w:r>
    </w:p>
    <w:p w14:paraId="07844485" w14:textId="79C5C085" w:rsidR="0072092B" w:rsidRDefault="006C6A5B" w:rsidP="00946D22">
      <w:pPr>
        <w:pStyle w:val="ListParagraph"/>
        <w:numPr>
          <w:ilvl w:val="0"/>
          <w:numId w:val="2"/>
        </w:numPr>
        <w:shd w:val="clear" w:color="auto" w:fill="FFFFFF"/>
        <w:spacing w:after="120"/>
        <w:textAlignment w:val="baseline"/>
        <w:rPr>
          <w:rFonts w:ascii="Barlow" w:hAnsi="Barlow"/>
          <w:color w:val="434343"/>
          <w:sz w:val="23"/>
          <w:szCs w:val="23"/>
        </w:rPr>
      </w:pPr>
      <w:r>
        <w:rPr>
          <w:rFonts w:ascii="Barlow" w:hAnsi="Barlow"/>
          <w:color w:val="434343"/>
          <w:sz w:val="23"/>
          <w:szCs w:val="23"/>
        </w:rPr>
        <w:t>A</w:t>
      </w:r>
      <w:r w:rsidR="00B16D39" w:rsidRPr="0090775C">
        <w:rPr>
          <w:rFonts w:ascii="Barlow" w:hAnsi="Barlow"/>
          <w:color w:val="434343"/>
          <w:sz w:val="23"/>
          <w:szCs w:val="23"/>
        </w:rPr>
        <w:t>ctive</w:t>
      </w:r>
      <w:r w:rsidR="005468DE">
        <w:rPr>
          <w:rFonts w:ascii="Barlow" w:hAnsi="Barlow"/>
          <w:color w:val="434343"/>
          <w:sz w:val="23"/>
          <w:szCs w:val="23"/>
        </w:rPr>
        <w:t>ly</w:t>
      </w:r>
      <w:r w:rsidR="00B16D39" w:rsidRPr="0090775C">
        <w:rPr>
          <w:rFonts w:ascii="Barlow" w:hAnsi="Barlow"/>
          <w:color w:val="434343"/>
          <w:sz w:val="23"/>
          <w:szCs w:val="23"/>
        </w:rPr>
        <w:t xml:space="preserve"> promot</w:t>
      </w:r>
      <w:r w:rsidR="004F0715">
        <w:rPr>
          <w:rFonts w:ascii="Barlow" w:hAnsi="Barlow"/>
          <w:color w:val="434343"/>
          <w:sz w:val="23"/>
          <w:szCs w:val="23"/>
        </w:rPr>
        <w:t>e</w:t>
      </w:r>
      <w:r w:rsidR="00374B1C">
        <w:rPr>
          <w:rFonts w:ascii="Barlow" w:hAnsi="Barlow"/>
          <w:color w:val="434343"/>
          <w:sz w:val="23"/>
          <w:szCs w:val="23"/>
        </w:rPr>
        <w:t xml:space="preserve"> </w:t>
      </w:r>
      <w:r w:rsidR="00B16D39" w:rsidRPr="0090775C">
        <w:rPr>
          <w:rFonts w:ascii="Barlow" w:hAnsi="Barlow"/>
          <w:color w:val="434343"/>
          <w:sz w:val="23"/>
          <w:szCs w:val="23"/>
        </w:rPr>
        <w:t xml:space="preserve">the college </w:t>
      </w:r>
      <w:r w:rsidR="00374B1C">
        <w:rPr>
          <w:rFonts w:ascii="Barlow" w:hAnsi="Barlow"/>
          <w:color w:val="434343"/>
          <w:sz w:val="23"/>
          <w:szCs w:val="23"/>
        </w:rPr>
        <w:t xml:space="preserve">in </w:t>
      </w:r>
      <w:r w:rsidR="007D5650">
        <w:rPr>
          <w:rFonts w:ascii="Barlow" w:hAnsi="Barlow"/>
          <w:color w:val="434343"/>
          <w:sz w:val="23"/>
          <w:szCs w:val="23"/>
        </w:rPr>
        <w:t>each member’s</w:t>
      </w:r>
      <w:r w:rsidR="001341E3">
        <w:rPr>
          <w:rFonts w:ascii="Barlow" w:hAnsi="Barlow"/>
          <w:color w:val="434343"/>
          <w:sz w:val="23"/>
          <w:szCs w:val="23"/>
        </w:rPr>
        <w:t xml:space="preserve"> respective </w:t>
      </w:r>
      <w:r w:rsidR="004B3419">
        <w:rPr>
          <w:rFonts w:ascii="Barlow" w:hAnsi="Barlow"/>
          <w:color w:val="434343"/>
          <w:sz w:val="23"/>
          <w:szCs w:val="23"/>
        </w:rPr>
        <w:t xml:space="preserve">community, </w:t>
      </w:r>
      <w:r w:rsidR="00374B1C">
        <w:rPr>
          <w:rFonts w:ascii="Barlow" w:hAnsi="Barlow"/>
          <w:color w:val="434343"/>
          <w:sz w:val="23"/>
          <w:szCs w:val="23"/>
        </w:rPr>
        <w:t>professional</w:t>
      </w:r>
      <w:r w:rsidR="00134DC8">
        <w:rPr>
          <w:rFonts w:ascii="Barlow" w:hAnsi="Barlow"/>
          <w:color w:val="434343"/>
          <w:sz w:val="23"/>
          <w:szCs w:val="23"/>
        </w:rPr>
        <w:t xml:space="preserve"> and business</w:t>
      </w:r>
      <w:r w:rsidR="001341E3">
        <w:rPr>
          <w:rFonts w:ascii="Barlow" w:hAnsi="Barlow"/>
          <w:color w:val="434343"/>
          <w:sz w:val="23"/>
          <w:szCs w:val="23"/>
        </w:rPr>
        <w:t xml:space="preserve"> </w:t>
      </w:r>
      <w:r w:rsidR="00DA778D">
        <w:rPr>
          <w:rFonts w:ascii="Barlow" w:hAnsi="Barlow"/>
          <w:color w:val="434343"/>
          <w:sz w:val="23"/>
          <w:szCs w:val="23"/>
        </w:rPr>
        <w:t>domain</w:t>
      </w:r>
      <w:r w:rsidR="001341E3">
        <w:rPr>
          <w:rFonts w:ascii="Barlow" w:hAnsi="Barlow"/>
          <w:color w:val="434343"/>
          <w:sz w:val="23"/>
          <w:szCs w:val="23"/>
        </w:rPr>
        <w:t>s of influence.</w:t>
      </w:r>
    </w:p>
    <w:p w14:paraId="321F12E3" w14:textId="476B1AB1" w:rsidR="0072092B" w:rsidRPr="0089531A" w:rsidRDefault="00520CD7" w:rsidP="0B21C3E9">
      <w:pPr>
        <w:pStyle w:val="ListParagraph"/>
        <w:numPr>
          <w:ilvl w:val="0"/>
          <w:numId w:val="2"/>
        </w:numPr>
        <w:shd w:val="clear" w:color="auto" w:fill="FFFFFF" w:themeFill="background1"/>
        <w:spacing w:after="120"/>
        <w:textAlignment w:val="baseline"/>
        <w:rPr>
          <w:rFonts w:ascii="Arial" w:hAnsi="Arial" w:cs="Arial"/>
          <w:b/>
          <w:bCs/>
          <w:color w:val="000000"/>
        </w:rPr>
      </w:pPr>
      <w:r w:rsidRPr="0B21C3E9">
        <w:rPr>
          <w:rFonts w:ascii="Barlow" w:hAnsi="Barlow"/>
          <w:color w:val="434343"/>
          <w:sz w:val="23"/>
          <w:szCs w:val="23"/>
        </w:rPr>
        <w:t>Commit</w:t>
      </w:r>
      <w:r w:rsidR="00EB0DFE" w:rsidRPr="0B21C3E9">
        <w:rPr>
          <w:rFonts w:ascii="Barlow" w:hAnsi="Barlow"/>
          <w:color w:val="434343"/>
          <w:sz w:val="23"/>
          <w:szCs w:val="23"/>
        </w:rPr>
        <w:t>ment</w:t>
      </w:r>
      <w:r w:rsidRPr="0B21C3E9">
        <w:rPr>
          <w:rFonts w:ascii="Barlow" w:hAnsi="Barlow"/>
          <w:color w:val="434343"/>
          <w:sz w:val="23"/>
          <w:szCs w:val="23"/>
        </w:rPr>
        <w:t xml:space="preserve"> to f</w:t>
      </w:r>
      <w:r w:rsidR="00AE3396" w:rsidRPr="0B21C3E9">
        <w:rPr>
          <w:rFonts w:ascii="Barlow" w:hAnsi="Barlow"/>
          <w:color w:val="434343"/>
          <w:sz w:val="23"/>
          <w:szCs w:val="23"/>
        </w:rPr>
        <w:t>inancial and</w:t>
      </w:r>
      <w:r w:rsidR="0032244D">
        <w:rPr>
          <w:rFonts w:ascii="Barlow" w:hAnsi="Barlow"/>
          <w:color w:val="434343"/>
          <w:sz w:val="23"/>
          <w:szCs w:val="23"/>
        </w:rPr>
        <w:t>/or</w:t>
      </w:r>
      <w:r w:rsidR="00AE3396" w:rsidRPr="0B21C3E9">
        <w:rPr>
          <w:rFonts w:ascii="Barlow" w:hAnsi="Barlow"/>
          <w:color w:val="434343"/>
          <w:sz w:val="23"/>
          <w:szCs w:val="23"/>
        </w:rPr>
        <w:t xml:space="preserve"> volunteer s</w:t>
      </w:r>
      <w:r w:rsidR="00B16D39" w:rsidRPr="0B21C3E9">
        <w:rPr>
          <w:rFonts w:ascii="Barlow" w:hAnsi="Barlow"/>
          <w:color w:val="434343"/>
          <w:sz w:val="23"/>
          <w:szCs w:val="23"/>
        </w:rPr>
        <w:t>upport</w:t>
      </w:r>
      <w:r w:rsidR="00AE3396" w:rsidRPr="0B21C3E9">
        <w:rPr>
          <w:rFonts w:ascii="Barlow" w:hAnsi="Barlow"/>
          <w:color w:val="434343"/>
          <w:sz w:val="23"/>
          <w:szCs w:val="23"/>
        </w:rPr>
        <w:t xml:space="preserve"> for</w:t>
      </w:r>
      <w:r w:rsidR="00B16D39" w:rsidRPr="0B21C3E9">
        <w:rPr>
          <w:rFonts w:ascii="Barlow" w:hAnsi="Barlow"/>
          <w:color w:val="434343"/>
          <w:sz w:val="23"/>
          <w:szCs w:val="23"/>
        </w:rPr>
        <w:t xml:space="preserve"> </w:t>
      </w:r>
      <w:r w:rsidR="0009223F" w:rsidRPr="0B21C3E9">
        <w:rPr>
          <w:rFonts w:ascii="Barlow" w:hAnsi="Barlow"/>
          <w:color w:val="434343"/>
          <w:sz w:val="23"/>
          <w:szCs w:val="23"/>
        </w:rPr>
        <w:t>college programs and initiatives</w:t>
      </w:r>
      <w:r w:rsidR="00F13C8C" w:rsidRPr="0B21C3E9">
        <w:rPr>
          <w:rFonts w:ascii="Barlow" w:hAnsi="Barlow"/>
          <w:color w:val="434343"/>
          <w:sz w:val="23"/>
          <w:szCs w:val="23"/>
        </w:rPr>
        <w:t xml:space="preserve"> as </w:t>
      </w:r>
      <w:r w:rsidR="563AFBB9" w:rsidRPr="0B21C3E9">
        <w:rPr>
          <w:rFonts w:ascii="Barlow" w:hAnsi="Barlow"/>
          <w:color w:val="434343"/>
          <w:sz w:val="23"/>
          <w:szCs w:val="23"/>
        </w:rPr>
        <w:t>each</w:t>
      </w:r>
      <w:r w:rsidR="00852CA0" w:rsidRPr="0B21C3E9">
        <w:rPr>
          <w:rFonts w:ascii="Barlow" w:hAnsi="Barlow"/>
          <w:color w:val="434343"/>
          <w:sz w:val="23"/>
          <w:szCs w:val="23"/>
        </w:rPr>
        <w:t xml:space="preserve"> </w:t>
      </w:r>
      <w:r w:rsidR="0038086B">
        <w:rPr>
          <w:rFonts w:ascii="Barlow" w:hAnsi="Barlow"/>
          <w:color w:val="434343"/>
          <w:sz w:val="23"/>
          <w:szCs w:val="23"/>
        </w:rPr>
        <w:t>Board</w:t>
      </w:r>
      <w:r w:rsidR="00A91AE4">
        <w:rPr>
          <w:rFonts w:ascii="Barlow" w:hAnsi="Barlow"/>
          <w:color w:val="434343"/>
          <w:sz w:val="23"/>
          <w:szCs w:val="23"/>
        </w:rPr>
        <w:t xml:space="preserve"> </w:t>
      </w:r>
      <w:r w:rsidR="00852CA0" w:rsidRPr="0B21C3E9">
        <w:rPr>
          <w:rFonts w:ascii="Barlow" w:hAnsi="Barlow"/>
          <w:color w:val="434343"/>
          <w:sz w:val="23"/>
          <w:szCs w:val="23"/>
        </w:rPr>
        <w:t>member is able.</w:t>
      </w:r>
    </w:p>
    <w:p w14:paraId="78FC4C78" w14:textId="64593C13" w:rsidR="00CB08B1" w:rsidRDefault="00CB08B1" w:rsidP="0B21C3E9">
      <w:pPr>
        <w:pStyle w:val="ListParagraph"/>
        <w:numPr>
          <w:ilvl w:val="0"/>
          <w:numId w:val="2"/>
        </w:numPr>
        <w:shd w:val="clear" w:color="auto" w:fill="FFFFFF" w:themeFill="background1"/>
        <w:spacing w:after="120"/>
        <w:textAlignment w:val="baseline"/>
        <w:rPr>
          <w:rFonts w:ascii="Barlow" w:hAnsi="Barlow"/>
          <w:color w:val="434343"/>
          <w:sz w:val="23"/>
          <w:szCs w:val="23"/>
        </w:rPr>
      </w:pPr>
      <w:r w:rsidRPr="0B21C3E9">
        <w:rPr>
          <w:rFonts w:ascii="Barlow" w:hAnsi="Barlow"/>
          <w:color w:val="434343"/>
          <w:sz w:val="23"/>
          <w:szCs w:val="23"/>
        </w:rPr>
        <w:t xml:space="preserve">Engage the Dean and </w:t>
      </w:r>
      <w:r w:rsidR="00D827F2" w:rsidRPr="0B21C3E9">
        <w:rPr>
          <w:rFonts w:ascii="Barlow" w:hAnsi="Barlow"/>
          <w:color w:val="434343"/>
          <w:sz w:val="23"/>
          <w:szCs w:val="23"/>
        </w:rPr>
        <w:t>his/her</w:t>
      </w:r>
      <w:r w:rsidRPr="0B21C3E9">
        <w:rPr>
          <w:rFonts w:ascii="Barlow" w:hAnsi="Barlow"/>
          <w:color w:val="434343"/>
          <w:sz w:val="23"/>
          <w:szCs w:val="23"/>
        </w:rPr>
        <w:t xml:space="preserve"> leadership team</w:t>
      </w:r>
      <w:r w:rsidR="009A6A9A" w:rsidRPr="0B21C3E9">
        <w:rPr>
          <w:rFonts w:ascii="Barlow" w:hAnsi="Barlow"/>
          <w:color w:val="434343"/>
          <w:sz w:val="23"/>
          <w:szCs w:val="23"/>
        </w:rPr>
        <w:t xml:space="preserve"> </w:t>
      </w:r>
      <w:r w:rsidR="006A3232" w:rsidRPr="0B21C3E9">
        <w:rPr>
          <w:rFonts w:ascii="Barlow" w:hAnsi="Barlow"/>
          <w:color w:val="434343"/>
          <w:sz w:val="23"/>
          <w:szCs w:val="23"/>
        </w:rPr>
        <w:t>to deepen understanding of the C</w:t>
      </w:r>
      <w:r w:rsidR="00AF5492" w:rsidRPr="0B21C3E9">
        <w:rPr>
          <w:rFonts w:ascii="Barlow" w:hAnsi="Barlow"/>
          <w:color w:val="434343"/>
          <w:sz w:val="23"/>
          <w:szCs w:val="23"/>
        </w:rPr>
        <w:t>OE</w:t>
      </w:r>
      <w:r w:rsidR="008F36F9">
        <w:rPr>
          <w:rFonts w:ascii="Barlow" w:hAnsi="Barlow"/>
          <w:color w:val="434343"/>
          <w:sz w:val="23"/>
          <w:szCs w:val="23"/>
        </w:rPr>
        <w:t xml:space="preserve"> Strategy and Programs</w:t>
      </w:r>
      <w:r w:rsidR="00805E4C">
        <w:rPr>
          <w:rFonts w:ascii="Barlow" w:hAnsi="Barlow"/>
          <w:color w:val="434343"/>
          <w:sz w:val="23"/>
          <w:szCs w:val="23"/>
        </w:rPr>
        <w:t>, including the metrics and measurement of success.</w:t>
      </w:r>
    </w:p>
    <w:p w14:paraId="08F97D1C" w14:textId="407D7802" w:rsidR="00CB08B1" w:rsidRDefault="6BA86AF2" w:rsidP="0B21C3E9">
      <w:pPr>
        <w:pStyle w:val="ListParagraph"/>
        <w:numPr>
          <w:ilvl w:val="0"/>
          <w:numId w:val="2"/>
        </w:numPr>
        <w:shd w:val="clear" w:color="auto" w:fill="FFFFFF" w:themeFill="background1"/>
        <w:spacing w:after="120"/>
        <w:textAlignment w:val="baseline"/>
        <w:rPr>
          <w:color w:val="434343"/>
          <w:sz w:val="23"/>
          <w:szCs w:val="23"/>
        </w:rPr>
      </w:pPr>
      <w:r w:rsidRPr="0B21C3E9">
        <w:rPr>
          <w:rFonts w:ascii="Barlow" w:hAnsi="Barlow"/>
          <w:color w:val="434343"/>
          <w:sz w:val="23"/>
          <w:szCs w:val="23"/>
        </w:rPr>
        <w:t>S</w:t>
      </w:r>
      <w:r w:rsidR="009A6A9A" w:rsidRPr="0B21C3E9">
        <w:rPr>
          <w:rFonts w:ascii="Barlow" w:hAnsi="Barlow"/>
          <w:color w:val="434343"/>
          <w:sz w:val="23"/>
          <w:szCs w:val="23"/>
        </w:rPr>
        <w:t>how gratitude and support for the</w:t>
      </w:r>
      <w:r w:rsidR="720F0156" w:rsidRPr="0B21C3E9">
        <w:rPr>
          <w:rFonts w:ascii="Barlow" w:hAnsi="Barlow"/>
          <w:color w:val="434343"/>
          <w:sz w:val="23"/>
          <w:szCs w:val="23"/>
        </w:rPr>
        <w:t xml:space="preserve"> efforts </w:t>
      </w:r>
      <w:r w:rsidR="006F5102">
        <w:rPr>
          <w:rFonts w:ascii="Barlow" w:hAnsi="Barlow"/>
          <w:color w:val="434343"/>
          <w:sz w:val="23"/>
          <w:szCs w:val="23"/>
        </w:rPr>
        <w:t xml:space="preserve">and accomplishments </w:t>
      </w:r>
      <w:r w:rsidR="720F0156" w:rsidRPr="0B21C3E9">
        <w:rPr>
          <w:rFonts w:ascii="Barlow" w:hAnsi="Barlow"/>
          <w:color w:val="434343"/>
          <w:sz w:val="23"/>
          <w:szCs w:val="23"/>
        </w:rPr>
        <w:t>of COE leadership and staff.</w:t>
      </w:r>
    </w:p>
    <w:p w14:paraId="76E32F17" w14:textId="6347CEA8" w:rsidR="005D42C6" w:rsidRDefault="00624EDE" w:rsidP="0B21C3E9">
      <w:pPr>
        <w:pStyle w:val="ListParagraph"/>
        <w:numPr>
          <w:ilvl w:val="0"/>
          <w:numId w:val="2"/>
        </w:numPr>
        <w:shd w:val="clear" w:color="auto" w:fill="FFFFFF" w:themeFill="background1"/>
        <w:spacing w:after="120"/>
        <w:textAlignment w:val="baseline"/>
        <w:rPr>
          <w:rFonts w:ascii="Barlow" w:hAnsi="Barlow"/>
          <w:color w:val="434343"/>
          <w:sz w:val="23"/>
          <w:szCs w:val="23"/>
        </w:rPr>
      </w:pPr>
      <w:r w:rsidRPr="0B21C3E9">
        <w:rPr>
          <w:rFonts w:ascii="Barlow" w:hAnsi="Barlow"/>
          <w:color w:val="434343"/>
          <w:sz w:val="23"/>
          <w:szCs w:val="23"/>
        </w:rPr>
        <w:t>A</w:t>
      </w:r>
      <w:r w:rsidR="000B0C6D" w:rsidRPr="0B21C3E9">
        <w:rPr>
          <w:rFonts w:ascii="Barlow" w:hAnsi="Barlow"/>
          <w:color w:val="434343"/>
          <w:sz w:val="23"/>
          <w:szCs w:val="23"/>
        </w:rPr>
        <w:t>ssis</w:t>
      </w:r>
      <w:r w:rsidR="05AB25F8" w:rsidRPr="0B21C3E9">
        <w:rPr>
          <w:rFonts w:ascii="Barlow" w:hAnsi="Barlow"/>
          <w:color w:val="434343"/>
          <w:sz w:val="23"/>
          <w:szCs w:val="23"/>
        </w:rPr>
        <w:t>t</w:t>
      </w:r>
      <w:r w:rsidR="0026356D" w:rsidRPr="0B21C3E9">
        <w:rPr>
          <w:rFonts w:ascii="Barlow" w:hAnsi="Barlow"/>
          <w:color w:val="434343"/>
          <w:sz w:val="23"/>
          <w:szCs w:val="23"/>
        </w:rPr>
        <w:t xml:space="preserve"> </w:t>
      </w:r>
      <w:r w:rsidRPr="0B21C3E9">
        <w:rPr>
          <w:rFonts w:ascii="Barlow" w:hAnsi="Barlow"/>
          <w:color w:val="434343"/>
          <w:sz w:val="23"/>
          <w:szCs w:val="23"/>
        </w:rPr>
        <w:t xml:space="preserve">the </w:t>
      </w:r>
      <w:r w:rsidR="00EC545A" w:rsidRPr="0B21C3E9">
        <w:rPr>
          <w:rFonts w:ascii="Barlow" w:hAnsi="Barlow"/>
          <w:color w:val="434343"/>
          <w:sz w:val="23"/>
          <w:szCs w:val="23"/>
        </w:rPr>
        <w:t>Dean</w:t>
      </w:r>
      <w:r w:rsidR="00A461CC">
        <w:rPr>
          <w:rFonts w:ascii="Barlow" w:hAnsi="Barlow"/>
          <w:color w:val="434343"/>
          <w:sz w:val="23"/>
          <w:szCs w:val="23"/>
        </w:rPr>
        <w:t xml:space="preserve">, Chair and Vice Chair </w:t>
      </w:r>
      <w:r w:rsidR="006B5E44">
        <w:rPr>
          <w:rFonts w:ascii="Barlow" w:hAnsi="Barlow"/>
          <w:color w:val="434343"/>
          <w:sz w:val="23"/>
          <w:szCs w:val="23"/>
        </w:rPr>
        <w:t xml:space="preserve">by participation in </w:t>
      </w:r>
      <w:r w:rsidR="0038086B">
        <w:rPr>
          <w:rFonts w:ascii="Barlow" w:hAnsi="Barlow"/>
          <w:color w:val="434343"/>
          <w:sz w:val="23"/>
          <w:szCs w:val="23"/>
        </w:rPr>
        <w:t>committee</w:t>
      </w:r>
      <w:r w:rsidR="006B5E44">
        <w:rPr>
          <w:rFonts w:ascii="Barlow" w:hAnsi="Barlow"/>
          <w:color w:val="434343"/>
          <w:sz w:val="23"/>
          <w:szCs w:val="23"/>
        </w:rPr>
        <w:t xml:space="preserve">s, </w:t>
      </w:r>
      <w:r w:rsidR="00E264E5" w:rsidRPr="0B21C3E9">
        <w:rPr>
          <w:rFonts w:ascii="Barlow" w:hAnsi="Barlow"/>
          <w:color w:val="434343"/>
          <w:sz w:val="23"/>
          <w:szCs w:val="23"/>
        </w:rPr>
        <w:t>special projects and initiatives</w:t>
      </w:r>
      <w:r w:rsidR="00DE652C" w:rsidRPr="0B21C3E9">
        <w:rPr>
          <w:rFonts w:ascii="Barlow" w:hAnsi="Barlow"/>
          <w:color w:val="434343"/>
          <w:sz w:val="23"/>
          <w:szCs w:val="23"/>
        </w:rPr>
        <w:t xml:space="preserve"> as </w:t>
      </w:r>
      <w:r w:rsidR="006B5E44">
        <w:rPr>
          <w:rFonts w:ascii="Barlow" w:hAnsi="Barlow"/>
          <w:color w:val="434343"/>
          <w:sz w:val="23"/>
          <w:szCs w:val="23"/>
        </w:rPr>
        <w:t>requested</w:t>
      </w:r>
      <w:r w:rsidR="00DE652C" w:rsidRPr="0B21C3E9">
        <w:rPr>
          <w:rFonts w:ascii="Barlow" w:hAnsi="Barlow"/>
          <w:color w:val="434343"/>
          <w:sz w:val="23"/>
          <w:szCs w:val="23"/>
        </w:rPr>
        <w:t>.</w:t>
      </w:r>
    </w:p>
    <w:p w14:paraId="7FF52730" w14:textId="7D350C59" w:rsidR="004E1C64" w:rsidRDefault="14B93317" w:rsidP="0B21C3E9">
      <w:pPr>
        <w:pStyle w:val="ListParagraph"/>
        <w:numPr>
          <w:ilvl w:val="0"/>
          <w:numId w:val="2"/>
        </w:numPr>
        <w:shd w:val="clear" w:color="auto" w:fill="FFFFFF" w:themeFill="background1"/>
        <w:spacing w:after="120"/>
        <w:textAlignment w:val="baseline"/>
        <w:rPr>
          <w:rFonts w:ascii="Barlow" w:hAnsi="Barlow"/>
          <w:color w:val="434343"/>
          <w:sz w:val="23"/>
          <w:szCs w:val="23"/>
        </w:rPr>
      </w:pPr>
      <w:r w:rsidRPr="0B21C3E9">
        <w:rPr>
          <w:rFonts w:ascii="Barlow" w:hAnsi="Barlow"/>
          <w:color w:val="434343"/>
          <w:sz w:val="23"/>
          <w:szCs w:val="23"/>
        </w:rPr>
        <w:lastRenderedPageBreak/>
        <w:t>Promote opportunities for students to interact with business, both public and nonprofit organizations, through internships, mentoring, and experiential learning</w:t>
      </w:r>
      <w:r w:rsidR="001E23E5">
        <w:rPr>
          <w:rFonts w:ascii="Barlow" w:hAnsi="Barlow"/>
          <w:color w:val="434343"/>
          <w:sz w:val="23"/>
          <w:szCs w:val="23"/>
        </w:rPr>
        <w:t>.</w:t>
      </w:r>
    </w:p>
    <w:p w14:paraId="531FD733" w14:textId="3D2EA516" w:rsidR="00925B45" w:rsidRPr="006721BE" w:rsidRDefault="00DB5D93" w:rsidP="000077F1">
      <w:pPr>
        <w:pStyle w:val="ListParagraph"/>
        <w:numPr>
          <w:ilvl w:val="0"/>
          <w:numId w:val="2"/>
        </w:numPr>
        <w:shd w:val="clear" w:color="auto" w:fill="FFFFFF"/>
        <w:spacing w:after="120"/>
        <w:textAlignment w:val="baseline"/>
        <w:rPr>
          <w:rFonts w:ascii="Barlow" w:hAnsi="Barlow"/>
          <w:color w:val="434343"/>
          <w:sz w:val="23"/>
          <w:szCs w:val="23"/>
        </w:rPr>
      </w:pPr>
      <w:r w:rsidRPr="006721BE">
        <w:rPr>
          <w:rFonts w:ascii="Barlow" w:hAnsi="Barlow"/>
          <w:color w:val="434343"/>
          <w:sz w:val="23"/>
          <w:szCs w:val="23"/>
        </w:rPr>
        <w:t xml:space="preserve">Participation at COE </w:t>
      </w:r>
      <w:r w:rsidR="008535F3" w:rsidRPr="006721BE">
        <w:rPr>
          <w:rFonts w:ascii="Barlow" w:hAnsi="Barlow"/>
          <w:color w:val="434343"/>
          <w:sz w:val="23"/>
          <w:szCs w:val="23"/>
        </w:rPr>
        <w:t xml:space="preserve">Department and </w:t>
      </w:r>
      <w:r w:rsidR="008B79BB" w:rsidRPr="006721BE">
        <w:rPr>
          <w:rFonts w:ascii="Barlow" w:hAnsi="Barlow"/>
          <w:color w:val="434343"/>
          <w:sz w:val="23"/>
          <w:szCs w:val="23"/>
        </w:rPr>
        <w:t xml:space="preserve">student </w:t>
      </w:r>
      <w:r w:rsidRPr="006721BE">
        <w:rPr>
          <w:rFonts w:ascii="Barlow" w:hAnsi="Barlow"/>
          <w:color w:val="434343"/>
          <w:sz w:val="23"/>
          <w:szCs w:val="23"/>
        </w:rPr>
        <w:t>events</w:t>
      </w:r>
      <w:r w:rsidR="00C07CBC" w:rsidRPr="006721BE">
        <w:rPr>
          <w:rFonts w:ascii="Barlow" w:hAnsi="Barlow"/>
          <w:color w:val="434343"/>
          <w:sz w:val="23"/>
          <w:szCs w:val="23"/>
        </w:rPr>
        <w:t xml:space="preserve"> whenever </w:t>
      </w:r>
      <w:r w:rsidR="00F47A0F" w:rsidRPr="006721BE">
        <w:rPr>
          <w:rFonts w:ascii="Barlow" w:hAnsi="Barlow"/>
          <w:color w:val="434343"/>
          <w:sz w:val="23"/>
          <w:szCs w:val="23"/>
        </w:rPr>
        <w:t>possible.</w:t>
      </w:r>
    </w:p>
    <w:p w14:paraId="5E30F561" w14:textId="7625C458" w:rsidR="006635D5" w:rsidRDefault="00E754E3" w:rsidP="001029FA">
      <w:pPr>
        <w:pStyle w:val="ListParagraph"/>
        <w:numPr>
          <w:ilvl w:val="0"/>
          <w:numId w:val="2"/>
        </w:numPr>
        <w:shd w:val="clear" w:color="auto" w:fill="FFFFFF"/>
        <w:spacing w:after="120"/>
        <w:textAlignment w:val="baseline"/>
        <w:rPr>
          <w:rFonts w:ascii="Barlow" w:hAnsi="Barlow"/>
          <w:color w:val="434343"/>
          <w:sz w:val="23"/>
          <w:szCs w:val="23"/>
        </w:rPr>
      </w:pPr>
      <w:r>
        <w:rPr>
          <w:rFonts w:ascii="Barlow" w:hAnsi="Barlow"/>
          <w:color w:val="434343"/>
          <w:sz w:val="23"/>
          <w:szCs w:val="23"/>
        </w:rPr>
        <w:t>Provide introduction</w:t>
      </w:r>
      <w:r w:rsidR="00C5540F">
        <w:rPr>
          <w:rFonts w:ascii="Barlow" w:hAnsi="Barlow"/>
          <w:color w:val="434343"/>
          <w:sz w:val="23"/>
          <w:szCs w:val="23"/>
        </w:rPr>
        <w:t>s</w:t>
      </w:r>
      <w:r>
        <w:rPr>
          <w:rFonts w:ascii="Barlow" w:hAnsi="Barlow"/>
          <w:color w:val="434343"/>
          <w:sz w:val="23"/>
          <w:szCs w:val="23"/>
        </w:rPr>
        <w:t xml:space="preserve"> and access to</w:t>
      </w:r>
      <w:r w:rsidR="0051246E">
        <w:rPr>
          <w:rFonts w:ascii="Barlow" w:hAnsi="Barlow"/>
          <w:color w:val="434343"/>
          <w:sz w:val="23"/>
          <w:szCs w:val="23"/>
        </w:rPr>
        <w:t xml:space="preserve"> professional </w:t>
      </w:r>
      <w:r w:rsidR="00A66F07">
        <w:rPr>
          <w:rFonts w:ascii="Barlow" w:hAnsi="Barlow"/>
          <w:color w:val="434343"/>
          <w:sz w:val="23"/>
          <w:szCs w:val="23"/>
        </w:rPr>
        <w:t xml:space="preserve">and personal </w:t>
      </w:r>
      <w:r w:rsidR="0051246E">
        <w:rPr>
          <w:rFonts w:ascii="Barlow" w:hAnsi="Barlow"/>
          <w:color w:val="434343"/>
          <w:sz w:val="23"/>
          <w:szCs w:val="23"/>
        </w:rPr>
        <w:t>network</w:t>
      </w:r>
      <w:r w:rsidR="00AB1A47">
        <w:rPr>
          <w:rFonts w:ascii="Barlow" w:hAnsi="Barlow"/>
          <w:color w:val="434343"/>
          <w:sz w:val="23"/>
          <w:szCs w:val="23"/>
        </w:rPr>
        <w:t xml:space="preserve"> </w:t>
      </w:r>
      <w:r w:rsidR="00B0157D">
        <w:rPr>
          <w:rFonts w:ascii="Barlow" w:hAnsi="Barlow"/>
          <w:color w:val="434343"/>
          <w:sz w:val="23"/>
          <w:szCs w:val="23"/>
        </w:rPr>
        <w:t>contacts</w:t>
      </w:r>
      <w:r w:rsidR="0051246E">
        <w:rPr>
          <w:rFonts w:ascii="Barlow" w:hAnsi="Barlow"/>
          <w:color w:val="434343"/>
          <w:sz w:val="23"/>
          <w:szCs w:val="23"/>
        </w:rPr>
        <w:t xml:space="preserve"> </w:t>
      </w:r>
      <w:r w:rsidR="00F7647F">
        <w:rPr>
          <w:rFonts w:ascii="Barlow" w:hAnsi="Barlow"/>
          <w:color w:val="434343"/>
          <w:sz w:val="23"/>
          <w:szCs w:val="23"/>
        </w:rPr>
        <w:t>w</w:t>
      </w:r>
      <w:r w:rsidR="00AB1A47">
        <w:rPr>
          <w:rFonts w:ascii="Barlow" w:hAnsi="Barlow"/>
          <w:color w:val="434343"/>
          <w:sz w:val="23"/>
          <w:szCs w:val="23"/>
        </w:rPr>
        <w:t>ho are</w:t>
      </w:r>
      <w:r w:rsidR="00F7647F">
        <w:rPr>
          <w:rFonts w:ascii="Barlow" w:hAnsi="Barlow"/>
          <w:color w:val="434343"/>
          <w:sz w:val="23"/>
          <w:szCs w:val="23"/>
        </w:rPr>
        <w:t xml:space="preserve"> potential </w:t>
      </w:r>
      <w:r w:rsidR="001A1109">
        <w:rPr>
          <w:rFonts w:ascii="Barlow" w:hAnsi="Barlow"/>
          <w:color w:val="434343"/>
          <w:sz w:val="23"/>
          <w:szCs w:val="23"/>
        </w:rPr>
        <w:t xml:space="preserve">COE </w:t>
      </w:r>
      <w:r w:rsidR="00F7647F">
        <w:rPr>
          <w:rFonts w:ascii="Barlow" w:hAnsi="Barlow"/>
          <w:color w:val="434343"/>
          <w:sz w:val="23"/>
          <w:szCs w:val="23"/>
        </w:rPr>
        <w:t>partners</w:t>
      </w:r>
      <w:r w:rsidR="001A1109">
        <w:rPr>
          <w:rFonts w:ascii="Barlow" w:hAnsi="Barlow"/>
          <w:color w:val="434343"/>
          <w:sz w:val="23"/>
          <w:szCs w:val="23"/>
        </w:rPr>
        <w:t>.</w:t>
      </w:r>
    </w:p>
    <w:p w14:paraId="21EA5962" w14:textId="625CE986" w:rsidR="001724D0" w:rsidRDefault="00637521" w:rsidP="001029FA">
      <w:pPr>
        <w:pStyle w:val="ListParagraph"/>
        <w:numPr>
          <w:ilvl w:val="0"/>
          <w:numId w:val="2"/>
        </w:numPr>
        <w:shd w:val="clear" w:color="auto" w:fill="FFFFFF"/>
        <w:spacing w:after="120"/>
        <w:textAlignment w:val="baseline"/>
        <w:rPr>
          <w:rFonts w:ascii="Barlow" w:hAnsi="Barlow"/>
          <w:color w:val="434343"/>
          <w:sz w:val="23"/>
          <w:szCs w:val="23"/>
        </w:rPr>
      </w:pPr>
      <w:r>
        <w:rPr>
          <w:rFonts w:ascii="Barlow" w:hAnsi="Barlow"/>
          <w:color w:val="434343"/>
          <w:sz w:val="23"/>
          <w:szCs w:val="23"/>
        </w:rPr>
        <w:t xml:space="preserve">Build and foster </w:t>
      </w:r>
      <w:r w:rsidR="00291638">
        <w:rPr>
          <w:rFonts w:ascii="Barlow" w:hAnsi="Barlow"/>
          <w:color w:val="434343"/>
          <w:sz w:val="23"/>
          <w:szCs w:val="23"/>
        </w:rPr>
        <w:t>collaborative partnerships</w:t>
      </w:r>
      <w:r>
        <w:rPr>
          <w:rFonts w:ascii="Barlow" w:hAnsi="Barlow"/>
          <w:color w:val="434343"/>
          <w:sz w:val="23"/>
          <w:szCs w:val="23"/>
        </w:rPr>
        <w:t xml:space="preserve"> with</w:t>
      </w:r>
      <w:r w:rsidR="00291638">
        <w:rPr>
          <w:rFonts w:ascii="Barlow" w:hAnsi="Barlow"/>
          <w:color w:val="434343"/>
          <w:sz w:val="23"/>
          <w:szCs w:val="23"/>
        </w:rPr>
        <w:t xml:space="preserve"> COE</w:t>
      </w:r>
      <w:r>
        <w:rPr>
          <w:rFonts w:ascii="Barlow" w:hAnsi="Barlow"/>
          <w:color w:val="434343"/>
          <w:sz w:val="23"/>
          <w:szCs w:val="23"/>
        </w:rPr>
        <w:t xml:space="preserve"> Department </w:t>
      </w:r>
      <w:r w:rsidR="00DF1D0C">
        <w:rPr>
          <w:rFonts w:ascii="Barlow" w:hAnsi="Barlow"/>
          <w:color w:val="434343"/>
          <w:sz w:val="23"/>
          <w:szCs w:val="23"/>
        </w:rPr>
        <w:t xml:space="preserve">External </w:t>
      </w:r>
      <w:r>
        <w:rPr>
          <w:rFonts w:ascii="Barlow" w:hAnsi="Barlow"/>
          <w:color w:val="434343"/>
          <w:sz w:val="23"/>
          <w:szCs w:val="23"/>
        </w:rPr>
        <w:t>Advisory</w:t>
      </w:r>
      <w:r w:rsidR="00903618">
        <w:rPr>
          <w:rFonts w:ascii="Barlow" w:hAnsi="Barlow"/>
          <w:color w:val="434343"/>
          <w:sz w:val="23"/>
          <w:szCs w:val="23"/>
        </w:rPr>
        <w:t xml:space="preserve"> Boards</w:t>
      </w:r>
      <w:r w:rsidR="0073075E">
        <w:rPr>
          <w:rFonts w:ascii="Barlow" w:hAnsi="Barlow"/>
          <w:color w:val="434343"/>
          <w:sz w:val="23"/>
          <w:szCs w:val="23"/>
        </w:rPr>
        <w:t>.</w:t>
      </w:r>
    </w:p>
    <w:sectPr w:rsidR="001724D0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85C10" w14:textId="77777777" w:rsidR="004E0A7E" w:rsidRDefault="004E0A7E" w:rsidP="00A336D6">
      <w:r>
        <w:separator/>
      </w:r>
    </w:p>
  </w:endnote>
  <w:endnote w:type="continuationSeparator" w:id="0">
    <w:p w14:paraId="5CF92E3B" w14:textId="77777777" w:rsidR="004E0A7E" w:rsidRDefault="004E0A7E" w:rsidP="00A336D6">
      <w:r>
        <w:continuationSeparator/>
      </w:r>
    </w:p>
  </w:endnote>
  <w:endnote w:type="continuationNotice" w:id="1">
    <w:p w14:paraId="72DC99F8" w14:textId="77777777" w:rsidR="004E0A7E" w:rsidRDefault="004E0A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Barlow">
    <w:altName w:val="Cambria"/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BCF20" w14:textId="77777777" w:rsidR="00834896" w:rsidRDefault="00834896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67CA5518" w14:textId="77777777" w:rsidR="00834896" w:rsidRDefault="008348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6C692" w14:textId="77777777" w:rsidR="004E0A7E" w:rsidRDefault="004E0A7E" w:rsidP="00A336D6">
      <w:r>
        <w:separator/>
      </w:r>
    </w:p>
  </w:footnote>
  <w:footnote w:type="continuationSeparator" w:id="0">
    <w:p w14:paraId="7E921822" w14:textId="77777777" w:rsidR="004E0A7E" w:rsidRDefault="004E0A7E" w:rsidP="00A336D6">
      <w:r>
        <w:continuationSeparator/>
      </w:r>
    </w:p>
  </w:footnote>
  <w:footnote w:type="continuationNotice" w:id="1">
    <w:p w14:paraId="423F0587" w14:textId="77777777" w:rsidR="004E0A7E" w:rsidRDefault="004E0A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593B"/>
    <w:multiLevelType w:val="hybridMultilevel"/>
    <w:tmpl w:val="CBAE8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05CB6"/>
    <w:multiLevelType w:val="multilevel"/>
    <w:tmpl w:val="15966E9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14ED8"/>
    <w:multiLevelType w:val="hybridMultilevel"/>
    <w:tmpl w:val="17D47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B4243"/>
    <w:multiLevelType w:val="multilevel"/>
    <w:tmpl w:val="79E25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D10EF7"/>
    <w:multiLevelType w:val="hybridMultilevel"/>
    <w:tmpl w:val="4336E5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F0231"/>
    <w:multiLevelType w:val="hybridMultilevel"/>
    <w:tmpl w:val="5C8CC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B698A"/>
    <w:multiLevelType w:val="multilevel"/>
    <w:tmpl w:val="D4544F5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308405">
    <w:abstractNumId w:val="0"/>
  </w:num>
  <w:num w:numId="2" w16cid:durableId="1412702436">
    <w:abstractNumId w:val="4"/>
  </w:num>
  <w:num w:numId="3" w16cid:durableId="1703549516">
    <w:abstractNumId w:val="5"/>
  </w:num>
  <w:num w:numId="4" w16cid:durableId="2096827527">
    <w:abstractNumId w:val="3"/>
  </w:num>
  <w:num w:numId="5" w16cid:durableId="1586368">
    <w:abstractNumId w:val="1"/>
  </w:num>
  <w:num w:numId="6" w16cid:durableId="2056461928">
    <w:abstractNumId w:val="6"/>
  </w:num>
  <w:num w:numId="7" w16cid:durableId="148696825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mes Hansen">
    <w15:presenceInfo w15:providerId="Windows Live" w15:userId="21cae6e1c6f2c5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B6B"/>
    <w:rsid w:val="00005D98"/>
    <w:rsid w:val="000077F1"/>
    <w:rsid w:val="000122F8"/>
    <w:rsid w:val="00014038"/>
    <w:rsid w:val="000146A6"/>
    <w:rsid w:val="00017E7E"/>
    <w:rsid w:val="00030948"/>
    <w:rsid w:val="0003402A"/>
    <w:rsid w:val="00034975"/>
    <w:rsid w:val="00044CC7"/>
    <w:rsid w:val="00046D5C"/>
    <w:rsid w:val="000476AE"/>
    <w:rsid w:val="00050B67"/>
    <w:rsid w:val="00060A0D"/>
    <w:rsid w:val="000620C5"/>
    <w:rsid w:val="00063EED"/>
    <w:rsid w:val="00073965"/>
    <w:rsid w:val="0007437D"/>
    <w:rsid w:val="000749FB"/>
    <w:rsid w:val="00081460"/>
    <w:rsid w:val="0008306F"/>
    <w:rsid w:val="00084F46"/>
    <w:rsid w:val="0009223F"/>
    <w:rsid w:val="000927D1"/>
    <w:rsid w:val="00092EC2"/>
    <w:rsid w:val="000951A5"/>
    <w:rsid w:val="000951D6"/>
    <w:rsid w:val="00095537"/>
    <w:rsid w:val="00097186"/>
    <w:rsid w:val="000A2268"/>
    <w:rsid w:val="000B0C6D"/>
    <w:rsid w:val="000B14ED"/>
    <w:rsid w:val="000B2DE1"/>
    <w:rsid w:val="000B4D2B"/>
    <w:rsid w:val="000C14D2"/>
    <w:rsid w:val="000D0A5D"/>
    <w:rsid w:val="000D0DBD"/>
    <w:rsid w:val="000D1B35"/>
    <w:rsid w:val="000E298A"/>
    <w:rsid w:val="000E359C"/>
    <w:rsid w:val="000E62F1"/>
    <w:rsid w:val="000E7272"/>
    <w:rsid w:val="000F2548"/>
    <w:rsid w:val="000F35E5"/>
    <w:rsid w:val="000F4897"/>
    <w:rsid w:val="000F788F"/>
    <w:rsid w:val="00101794"/>
    <w:rsid w:val="001029FA"/>
    <w:rsid w:val="0012086E"/>
    <w:rsid w:val="00120DC4"/>
    <w:rsid w:val="00132C12"/>
    <w:rsid w:val="00133EAF"/>
    <w:rsid w:val="001341E3"/>
    <w:rsid w:val="00134DC8"/>
    <w:rsid w:val="001374DB"/>
    <w:rsid w:val="00142DC0"/>
    <w:rsid w:val="00147C13"/>
    <w:rsid w:val="0015328C"/>
    <w:rsid w:val="00155262"/>
    <w:rsid w:val="00155EA6"/>
    <w:rsid w:val="00162A14"/>
    <w:rsid w:val="00165E31"/>
    <w:rsid w:val="001666C7"/>
    <w:rsid w:val="001710C5"/>
    <w:rsid w:val="001724D0"/>
    <w:rsid w:val="001809C4"/>
    <w:rsid w:val="00181640"/>
    <w:rsid w:val="00182566"/>
    <w:rsid w:val="00192F57"/>
    <w:rsid w:val="001A0642"/>
    <w:rsid w:val="001A0DA0"/>
    <w:rsid w:val="001A1109"/>
    <w:rsid w:val="001A6A6E"/>
    <w:rsid w:val="001A77AC"/>
    <w:rsid w:val="001A7F0A"/>
    <w:rsid w:val="001B3768"/>
    <w:rsid w:val="001B45DA"/>
    <w:rsid w:val="001B5513"/>
    <w:rsid w:val="001C12A1"/>
    <w:rsid w:val="001C1625"/>
    <w:rsid w:val="001C4F60"/>
    <w:rsid w:val="001C6E61"/>
    <w:rsid w:val="001C79AB"/>
    <w:rsid w:val="001D17AE"/>
    <w:rsid w:val="001D3831"/>
    <w:rsid w:val="001D3A8D"/>
    <w:rsid w:val="001D4984"/>
    <w:rsid w:val="001E23E5"/>
    <w:rsid w:val="001E5966"/>
    <w:rsid w:val="001F0CDF"/>
    <w:rsid w:val="001F3C53"/>
    <w:rsid w:val="00207EFE"/>
    <w:rsid w:val="00210F8B"/>
    <w:rsid w:val="002115A0"/>
    <w:rsid w:val="00214FCC"/>
    <w:rsid w:val="00215D9B"/>
    <w:rsid w:val="002244FC"/>
    <w:rsid w:val="00241AAC"/>
    <w:rsid w:val="002458F8"/>
    <w:rsid w:val="002462F5"/>
    <w:rsid w:val="002466CD"/>
    <w:rsid w:val="002475DC"/>
    <w:rsid w:val="00250473"/>
    <w:rsid w:val="00251C38"/>
    <w:rsid w:val="00251D20"/>
    <w:rsid w:val="002620A7"/>
    <w:rsid w:val="00262A34"/>
    <w:rsid w:val="0026356D"/>
    <w:rsid w:val="00265FBF"/>
    <w:rsid w:val="0027204A"/>
    <w:rsid w:val="002731F5"/>
    <w:rsid w:val="0027404B"/>
    <w:rsid w:val="00274CBC"/>
    <w:rsid w:val="00275B34"/>
    <w:rsid w:val="00280830"/>
    <w:rsid w:val="00285B9D"/>
    <w:rsid w:val="00287F2D"/>
    <w:rsid w:val="00291638"/>
    <w:rsid w:val="00294B26"/>
    <w:rsid w:val="002A2BE8"/>
    <w:rsid w:val="002A41B5"/>
    <w:rsid w:val="002B1CAD"/>
    <w:rsid w:val="002B359C"/>
    <w:rsid w:val="002B63E2"/>
    <w:rsid w:val="002B663A"/>
    <w:rsid w:val="002C33FD"/>
    <w:rsid w:val="002C3F2C"/>
    <w:rsid w:val="002C428A"/>
    <w:rsid w:val="002D117D"/>
    <w:rsid w:val="002D2FED"/>
    <w:rsid w:val="002D6FE4"/>
    <w:rsid w:val="002E1D23"/>
    <w:rsid w:val="002E4391"/>
    <w:rsid w:val="002E5C5F"/>
    <w:rsid w:val="002F1357"/>
    <w:rsid w:val="002F1784"/>
    <w:rsid w:val="002F1BFA"/>
    <w:rsid w:val="003008B6"/>
    <w:rsid w:val="00300A73"/>
    <w:rsid w:val="00302991"/>
    <w:rsid w:val="003077D9"/>
    <w:rsid w:val="00311573"/>
    <w:rsid w:val="00311FAF"/>
    <w:rsid w:val="00314EDC"/>
    <w:rsid w:val="00315F29"/>
    <w:rsid w:val="0032244D"/>
    <w:rsid w:val="00322C4A"/>
    <w:rsid w:val="003241F2"/>
    <w:rsid w:val="003266EE"/>
    <w:rsid w:val="00331980"/>
    <w:rsid w:val="003338F6"/>
    <w:rsid w:val="00335458"/>
    <w:rsid w:val="0033649B"/>
    <w:rsid w:val="00342A24"/>
    <w:rsid w:val="00344250"/>
    <w:rsid w:val="003555C4"/>
    <w:rsid w:val="003558A7"/>
    <w:rsid w:val="003559B5"/>
    <w:rsid w:val="0037134E"/>
    <w:rsid w:val="00373F07"/>
    <w:rsid w:val="00374B1C"/>
    <w:rsid w:val="0037676B"/>
    <w:rsid w:val="0038086B"/>
    <w:rsid w:val="003809B7"/>
    <w:rsid w:val="00383A6F"/>
    <w:rsid w:val="00386BC6"/>
    <w:rsid w:val="003913D9"/>
    <w:rsid w:val="00392C16"/>
    <w:rsid w:val="00394B3B"/>
    <w:rsid w:val="00396ACE"/>
    <w:rsid w:val="0039722A"/>
    <w:rsid w:val="003A348C"/>
    <w:rsid w:val="003A3C94"/>
    <w:rsid w:val="003A42C0"/>
    <w:rsid w:val="003A49D5"/>
    <w:rsid w:val="003A6A81"/>
    <w:rsid w:val="003B116E"/>
    <w:rsid w:val="003B6534"/>
    <w:rsid w:val="003C03BF"/>
    <w:rsid w:val="003C0A44"/>
    <w:rsid w:val="003C37E9"/>
    <w:rsid w:val="003C39A5"/>
    <w:rsid w:val="003C47F4"/>
    <w:rsid w:val="003C573C"/>
    <w:rsid w:val="003C69AA"/>
    <w:rsid w:val="003C71F4"/>
    <w:rsid w:val="003D172C"/>
    <w:rsid w:val="003D1979"/>
    <w:rsid w:val="003D6AA0"/>
    <w:rsid w:val="003E5A9F"/>
    <w:rsid w:val="003E62FA"/>
    <w:rsid w:val="003F4EAA"/>
    <w:rsid w:val="003F73C2"/>
    <w:rsid w:val="003F799D"/>
    <w:rsid w:val="00402A18"/>
    <w:rsid w:val="00403A77"/>
    <w:rsid w:val="00404DEB"/>
    <w:rsid w:val="004073B1"/>
    <w:rsid w:val="00422BA6"/>
    <w:rsid w:val="004370C4"/>
    <w:rsid w:val="004413AB"/>
    <w:rsid w:val="004522BE"/>
    <w:rsid w:val="00452C91"/>
    <w:rsid w:val="00454EAC"/>
    <w:rsid w:val="00460CDC"/>
    <w:rsid w:val="00462433"/>
    <w:rsid w:val="004644BA"/>
    <w:rsid w:val="00465D31"/>
    <w:rsid w:val="004726FD"/>
    <w:rsid w:val="0048740C"/>
    <w:rsid w:val="00492D32"/>
    <w:rsid w:val="004930ED"/>
    <w:rsid w:val="00493760"/>
    <w:rsid w:val="00494BB1"/>
    <w:rsid w:val="00494C05"/>
    <w:rsid w:val="00495DCE"/>
    <w:rsid w:val="00497640"/>
    <w:rsid w:val="004A60A2"/>
    <w:rsid w:val="004B1C8B"/>
    <w:rsid w:val="004B3419"/>
    <w:rsid w:val="004C260A"/>
    <w:rsid w:val="004C3B06"/>
    <w:rsid w:val="004C435E"/>
    <w:rsid w:val="004C6C99"/>
    <w:rsid w:val="004C7347"/>
    <w:rsid w:val="004D0B8A"/>
    <w:rsid w:val="004E0506"/>
    <w:rsid w:val="004E0A7E"/>
    <w:rsid w:val="004E13A7"/>
    <w:rsid w:val="004E1C64"/>
    <w:rsid w:val="004E50F0"/>
    <w:rsid w:val="004E5463"/>
    <w:rsid w:val="004F0715"/>
    <w:rsid w:val="0051246E"/>
    <w:rsid w:val="00513DB6"/>
    <w:rsid w:val="00517043"/>
    <w:rsid w:val="00520CD7"/>
    <w:rsid w:val="005300AA"/>
    <w:rsid w:val="00530668"/>
    <w:rsid w:val="00531BC8"/>
    <w:rsid w:val="00533743"/>
    <w:rsid w:val="00536712"/>
    <w:rsid w:val="005410F7"/>
    <w:rsid w:val="00543611"/>
    <w:rsid w:val="00544681"/>
    <w:rsid w:val="00544B20"/>
    <w:rsid w:val="005468DE"/>
    <w:rsid w:val="00557F22"/>
    <w:rsid w:val="00563A07"/>
    <w:rsid w:val="005650D6"/>
    <w:rsid w:val="00565267"/>
    <w:rsid w:val="00565941"/>
    <w:rsid w:val="005775F2"/>
    <w:rsid w:val="0058095E"/>
    <w:rsid w:val="0058140D"/>
    <w:rsid w:val="005833DF"/>
    <w:rsid w:val="005871CE"/>
    <w:rsid w:val="0059548E"/>
    <w:rsid w:val="005A164A"/>
    <w:rsid w:val="005A3886"/>
    <w:rsid w:val="005B4ADF"/>
    <w:rsid w:val="005C4902"/>
    <w:rsid w:val="005C628F"/>
    <w:rsid w:val="005C70DD"/>
    <w:rsid w:val="005D01B9"/>
    <w:rsid w:val="005D01CE"/>
    <w:rsid w:val="005D259F"/>
    <w:rsid w:val="005D42C6"/>
    <w:rsid w:val="005D60BD"/>
    <w:rsid w:val="005D7EC0"/>
    <w:rsid w:val="005E3130"/>
    <w:rsid w:val="005F0A64"/>
    <w:rsid w:val="005F6865"/>
    <w:rsid w:val="005F6C08"/>
    <w:rsid w:val="005F7983"/>
    <w:rsid w:val="00603DC9"/>
    <w:rsid w:val="006048CC"/>
    <w:rsid w:val="006055D4"/>
    <w:rsid w:val="00606024"/>
    <w:rsid w:val="00606446"/>
    <w:rsid w:val="0061135C"/>
    <w:rsid w:val="006116CC"/>
    <w:rsid w:val="00613ADE"/>
    <w:rsid w:val="006245CF"/>
    <w:rsid w:val="00624EDE"/>
    <w:rsid w:val="00631FCA"/>
    <w:rsid w:val="00637521"/>
    <w:rsid w:val="00641EAB"/>
    <w:rsid w:val="006537C8"/>
    <w:rsid w:val="00655755"/>
    <w:rsid w:val="00657C1B"/>
    <w:rsid w:val="0066063E"/>
    <w:rsid w:val="0066104C"/>
    <w:rsid w:val="006620CB"/>
    <w:rsid w:val="00662CD9"/>
    <w:rsid w:val="00662D5B"/>
    <w:rsid w:val="006635D5"/>
    <w:rsid w:val="0066396F"/>
    <w:rsid w:val="00665C6B"/>
    <w:rsid w:val="00667F7C"/>
    <w:rsid w:val="006721BE"/>
    <w:rsid w:val="00675914"/>
    <w:rsid w:val="0067610B"/>
    <w:rsid w:val="00681F94"/>
    <w:rsid w:val="00683124"/>
    <w:rsid w:val="00692C99"/>
    <w:rsid w:val="006964A9"/>
    <w:rsid w:val="006A0A31"/>
    <w:rsid w:val="006A121E"/>
    <w:rsid w:val="006A28A4"/>
    <w:rsid w:val="006A3232"/>
    <w:rsid w:val="006A3602"/>
    <w:rsid w:val="006A3E77"/>
    <w:rsid w:val="006A4429"/>
    <w:rsid w:val="006A5B66"/>
    <w:rsid w:val="006A629E"/>
    <w:rsid w:val="006A6F4C"/>
    <w:rsid w:val="006B2078"/>
    <w:rsid w:val="006B5E44"/>
    <w:rsid w:val="006C05C5"/>
    <w:rsid w:val="006C1979"/>
    <w:rsid w:val="006C56CD"/>
    <w:rsid w:val="006C6A5B"/>
    <w:rsid w:val="006D12CC"/>
    <w:rsid w:val="006D4256"/>
    <w:rsid w:val="006D6D6A"/>
    <w:rsid w:val="006E22D9"/>
    <w:rsid w:val="006E3DA8"/>
    <w:rsid w:val="006E3FA2"/>
    <w:rsid w:val="006F09E1"/>
    <w:rsid w:val="006F42C9"/>
    <w:rsid w:val="006F5102"/>
    <w:rsid w:val="006F68F7"/>
    <w:rsid w:val="006F7996"/>
    <w:rsid w:val="00702916"/>
    <w:rsid w:val="0071109F"/>
    <w:rsid w:val="0072092B"/>
    <w:rsid w:val="0072357E"/>
    <w:rsid w:val="0072382C"/>
    <w:rsid w:val="0073075E"/>
    <w:rsid w:val="00732216"/>
    <w:rsid w:val="00733603"/>
    <w:rsid w:val="00733B92"/>
    <w:rsid w:val="00742E26"/>
    <w:rsid w:val="00743414"/>
    <w:rsid w:val="00753C08"/>
    <w:rsid w:val="00753E93"/>
    <w:rsid w:val="00755518"/>
    <w:rsid w:val="0075563B"/>
    <w:rsid w:val="007558B2"/>
    <w:rsid w:val="0075622E"/>
    <w:rsid w:val="00757B47"/>
    <w:rsid w:val="007602A1"/>
    <w:rsid w:val="00772B2F"/>
    <w:rsid w:val="007776C6"/>
    <w:rsid w:val="00783C36"/>
    <w:rsid w:val="00793964"/>
    <w:rsid w:val="007949E5"/>
    <w:rsid w:val="007952CF"/>
    <w:rsid w:val="00795DA4"/>
    <w:rsid w:val="007A2BFB"/>
    <w:rsid w:val="007B1989"/>
    <w:rsid w:val="007C17B7"/>
    <w:rsid w:val="007C1954"/>
    <w:rsid w:val="007C1BF7"/>
    <w:rsid w:val="007C3AEF"/>
    <w:rsid w:val="007C47BC"/>
    <w:rsid w:val="007C7466"/>
    <w:rsid w:val="007D2BF4"/>
    <w:rsid w:val="007D5650"/>
    <w:rsid w:val="007E56CD"/>
    <w:rsid w:val="007E67C0"/>
    <w:rsid w:val="007F5A60"/>
    <w:rsid w:val="007F763C"/>
    <w:rsid w:val="007F7DA8"/>
    <w:rsid w:val="00803DE6"/>
    <w:rsid w:val="00805E4C"/>
    <w:rsid w:val="00806DD0"/>
    <w:rsid w:val="0081794C"/>
    <w:rsid w:val="00824802"/>
    <w:rsid w:val="00831311"/>
    <w:rsid w:val="00834896"/>
    <w:rsid w:val="00836E8C"/>
    <w:rsid w:val="00842F78"/>
    <w:rsid w:val="008455DD"/>
    <w:rsid w:val="008464CB"/>
    <w:rsid w:val="008469DB"/>
    <w:rsid w:val="0085138E"/>
    <w:rsid w:val="008526D5"/>
    <w:rsid w:val="00852CA0"/>
    <w:rsid w:val="008535F3"/>
    <w:rsid w:val="00853D8C"/>
    <w:rsid w:val="00854529"/>
    <w:rsid w:val="00857203"/>
    <w:rsid w:val="0086499B"/>
    <w:rsid w:val="008668EB"/>
    <w:rsid w:val="008672A5"/>
    <w:rsid w:val="00871FA4"/>
    <w:rsid w:val="00873050"/>
    <w:rsid w:val="008752D7"/>
    <w:rsid w:val="00875A60"/>
    <w:rsid w:val="00882BDD"/>
    <w:rsid w:val="00890A7D"/>
    <w:rsid w:val="00892B06"/>
    <w:rsid w:val="00892B59"/>
    <w:rsid w:val="0089531A"/>
    <w:rsid w:val="008A0D04"/>
    <w:rsid w:val="008A1333"/>
    <w:rsid w:val="008A2C5E"/>
    <w:rsid w:val="008B1FE5"/>
    <w:rsid w:val="008B2E63"/>
    <w:rsid w:val="008B79BB"/>
    <w:rsid w:val="008D26F1"/>
    <w:rsid w:val="008E4B05"/>
    <w:rsid w:val="008E59A1"/>
    <w:rsid w:val="008F0133"/>
    <w:rsid w:val="008F0866"/>
    <w:rsid w:val="008F36F9"/>
    <w:rsid w:val="009027A5"/>
    <w:rsid w:val="00902B2A"/>
    <w:rsid w:val="00903618"/>
    <w:rsid w:val="00905A08"/>
    <w:rsid w:val="0090775C"/>
    <w:rsid w:val="00910623"/>
    <w:rsid w:val="00917486"/>
    <w:rsid w:val="009252FB"/>
    <w:rsid w:val="00925B45"/>
    <w:rsid w:val="00926832"/>
    <w:rsid w:val="009277ED"/>
    <w:rsid w:val="00930479"/>
    <w:rsid w:val="00935509"/>
    <w:rsid w:val="009359C7"/>
    <w:rsid w:val="00936C5C"/>
    <w:rsid w:val="00943593"/>
    <w:rsid w:val="009447C4"/>
    <w:rsid w:val="00946D22"/>
    <w:rsid w:val="009541CA"/>
    <w:rsid w:val="00974A4D"/>
    <w:rsid w:val="00975DE9"/>
    <w:rsid w:val="0097724F"/>
    <w:rsid w:val="0097728C"/>
    <w:rsid w:val="00986295"/>
    <w:rsid w:val="00995806"/>
    <w:rsid w:val="0099638C"/>
    <w:rsid w:val="009A4E66"/>
    <w:rsid w:val="009A4FE6"/>
    <w:rsid w:val="009A6066"/>
    <w:rsid w:val="009A6A9A"/>
    <w:rsid w:val="009A7EC8"/>
    <w:rsid w:val="009B095D"/>
    <w:rsid w:val="009B1F43"/>
    <w:rsid w:val="009C2341"/>
    <w:rsid w:val="009D1739"/>
    <w:rsid w:val="009D20A8"/>
    <w:rsid w:val="009D778D"/>
    <w:rsid w:val="009E18AF"/>
    <w:rsid w:val="009E6267"/>
    <w:rsid w:val="009F251F"/>
    <w:rsid w:val="009F36AD"/>
    <w:rsid w:val="009F4B6B"/>
    <w:rsid w:val="009F5FB0"/>
    <w:rsid w:val="00A007ED"/>
    <w:rsid w:val="00A0189A"/>
    <w:rsid w:val="00A027A7"/>
    <w:rsid w:val="00A041CC"/>
    <w:rsid w:val="00A06E88"/>
    <w:rsid w:val="00A07333"/>
    <w:rsid w:val="00A07F71"/>
    <w:rsid w:val="00A16233"/>
    <w:rsid w:val="00A16EAA"/>
    <w:rsid w:val="00A2097D"/>
    <w:rsid w:val="00A22C48"/>
    <w:rsid w:val="00A22FCC"/>
    <w:rsid w:val="00A25453"/>
    <w:rsid w:val="00A25FCD"/>
    <w:rsid w:val="00A3050D"/>
    <w:rsid w:val="00A336D6"/>
    <w:rsid w:val="00A34940"/>
    <w:rsid w:val="00A371ED"/>
    <w:rsid w:val="00A461CC"/>
    <w:rsid w:val="00A47905"/>
    <w:rsid w:val="00A52864"/>
    <w:rsid w:val="00A57758"/>
    <w:rsid w:val="00A66BB8"/>
    <w:rsid w:val="00A66F07"/>
    <w:rsid w:val="00A72E32"/>
    <w:rsid w:val="00A73C72"/>
    <w:rsid w:val="00A755E4"/>
    <w:rsid w:val="00A8299B"/>
    <w:rsid w:val="00A84901"/>
    <w:rsid w:val="00A877B5"/>
    <w:rsid w:val="00A906C7"/>
    <w:rsid w:val="00A90CFE"/>
    <w:rsid w:val="00A91AE4"/>
    <w:rsid w:val="00A95DBB"/>
    <w:rsid w:val="00A9772E"/>
    <w:rsid w:val="00AA2B88"/>
    <w:rsid w:val="00AA7354"/>
    <w:rsid w:val="00AB05E6"/>
    <w:rsid w:val="00AB1A47"/>
    <w:rsid w:val="00AB24A1"/>
    <w:rsid w:val="00AB5158"/>
    <w:rsid w:val="00AB64AB"/>
    <w:rsid w:val="00AC1A0A"/>
    <w:rsid w:val="00AC40EA"/>
    <w:rsid w:val="00AC53AD"/>
    <w:rsid w:val="00AC7A6A"/>
    <w:rsid w:val="00AE1761"/>
    <w:rsid w:val="00AE3396"/>
    <w:rsid w:val="00AF5492"/>
    <w:rsid w:val="00B0157D"/>
    <w:rsid w:val="00B03347"/>
    <w:rsid w:val="00B04588"/>
    <w:rsid w:val="00B06345"/>
    <w:rsid w:val="00B07008"/>
    <w:rsid w:val="00B117F9"/>
    <w:rsid w:val="00B12E46"/>
    <w:rsid w:val="00B16D39"/>
    <w:rsid w:val="00B1703F"/>
    <w:rsid w:val="00B17FA4"/>
    <w:rsid w:val="00B20CFC"/>
    <w:rsid w:val="00B21326"/>
    <w:rsid w:val="00B274BF"/>
    <w:rsid w:val="00B30ACB"/>
    <w:rsid w:val="00B3541F"/>
    <w:rsid w:val="00B355E4"/>
    <w:rsid w:val="00B43BDE"/>
    <w:rsid w:val="00B4616A"/>
    <w:rsid w:val="00B47E25"/>
    <w:rsid w:val="00B50390"/>
    <w:rsid w:val="00B51121"/>
    <w:rsid w:val="00B520B7"/>
    <w:rsid w:val="00B60809"/>
    <w:rsid w:val="00B61AB1"/>
    <w:rsid w:val="00B61F47"/>
    <w:rsid w:val="00B62B2D"/>
    <w:rsid w:val="00B7061D"/>
    <w:rsid w:val="00B84BA4"/>
    <w:rsid w:val="00B84EEC"/>
    <w:rsid w:val="00B8781E"/>
    <w:rsid w:val="00BA78DE"/>
    <w:rsid w:val="00BB432A"/>
    <w:rsid w:val="00BB71A9"/>
    <w:rsid w:val="00BC317E"/>
    <w:rsid w:val="00BC4AE6"/>
    <w:rsid w:val="00BC6D09"/>
    <w:rsid w:val="00BE31AE"/>
    <w:rsid w:val="00BE35C3"/>
    <w:rsid w:val="00BF24D5"/>
    <w:rsid w:val="00BF4E37"/>
    <w:rsid w:val="00BF5D2D"/>
    <w:rsid w:val="00C0009D"/>
    <w:rsid w:val="00C021E8"/>
    <w:rsid w:val="00C040D8"/>
    <w:rsid w:val="00C07CBC"/>
    <w:rsid w:val="00C23F70"/>
    <w:rsid w:val="00C24AEC"/>
    <w:rsid w:val="00C253DD"/>
    <w:rsid w:val="00C26679"/>
    <w:rsid w:val="00C3044A"/>
    <w:rsid w:val="00C32053"/>
    <w:rsid w:val="00C3232F"/>
    <w:rsid w:val="00C431ED"/>
    <w:rsid w:val="00C43851"/>
    <w:rsid w:val="00C52432"/>
    <w:rsid w:val="00C5540F"/>
    <w:rsid w:val="00C57147"/>
    <w:rsid w:val="00C64355"/>
    <w:rsid w:val="00C65AE1"/>
    <w:rsid w:val="00C663C6"/>
    <w:rsid w:val="00C7366E"/>
    <w:rsid w:val="00C75BCB"/>
    <w:rsid w:val="00C81EF5"/>
    <w:rsid w:val="00C83E3F"/>
    <w:rsid w:val="00C84FF5"/>
    <w:rsid w:val="00C901D8"/>
    <w:rsid w:val="00C907DF"/>
    <w:rsid w:val="00C90FE1"/>
    <w:rsid w:val="00C92B37"/>
    <w:rsid w:val="00C941E2"/>
    <w:rsid w:val="00CA07EE"/>
    <w:rsid w:val="00CB08B1"/>
    <w:rsid w:val="00CB19C4"/>
    <w:rsid w:val="00CB4C85"/>
    <w:rsid w:val="00CB5630"/>
    <w:rsid w:val="00CB66D5"/>
    <w:rsid w:val="00CC2325"/>
    <w:rsid w:val="00CC2BF3"/>
    <w:rsid w:val="00CD50B5"/>
    <w:rsid w:val="00CD7DFC"/>
    <w:rsid w:val="00CE4A4E"/>
    <w:rsid w:val="00CF02EE"/>
    <w:rsid w:val="00CF1A2F"/>
    <w:rsid w:val="00CF5007"/>
    <w:rsid w:val="00CF674C"/>
    <w:rsid w:val="00CF67CE"/>
    <w:rsid w:val="00D001D4"/>
    <w:rsid w:val="00D0237D"/>
    <w:rsid w:val="00D075DE"/>
    <w:rsid w:val="00D143DA"/>
    <w:rsid w:val="00D1501C"/>
    <w:rsid w:val="00D17E34"/>
    <w:rsid w:val="00D25985"/>
    <w:rsid w:val="00D3322C"/>
    <w:rsid w:val="00D33D79"/>
    <w:rsid w:val="00D3484B"/>
    <w:rsid w:val="00D35416"/>
    <w:rsid w:val="00D76106"/>
    <w:rsid w:val="00D76299"/>
    <w:rsid w:val="00D76B9F"/>
    <w:rsid w:val="00D77D59"/>
    <w:rsid w:val="00D80425"/>
    <w:rsid w:val="00D827F2"/>
    <w:rsid w:val="00D82EC9"/>
    <w:rsid w:val="00D97D2F"/>
    <w:rsid w:val="00DA3B31"/>
    <w:rsid w:val="00DA778D"/>
    <w:rsid w:val="00DB3413"/>
    <w:rsid w:val="00DB5D93"/>
    <w:rsid w:val="00DC5191"/>
    <w:rsid w:val="00DC5FEB"/>
    <w:rsid w:val="00DC7549"/>
    <w:rsid w:val="00DE277C"/>
    <w:rsid w:val="00DE5251"/>
    <w:rsid w:val="00DE652C"/>
    <w:rsid w:val="00DF1D0C"/>
    <w:rsid w:val="00DF4B4E"/>
    <w:rsid w:val="00DF70DE"/>
    <w:rsid w:val="00E03B45"/>
    <w:rsid w:val="00E040D6"/>
    <w:rsid w:val="00E05B2C"/>
    <w:rsid w:val="00E062C3"/>
    <w:rsid w:val="00E11CAD"/>
    <w:rsid w:val="00E1291C"/>
    <w:rsid w:val="00E134A7"/>
    <w:rsid w:val="00E13F23"/>
    <w:rsid w:val="00E144E4"/>
    <w:rsid w:val="00E17545"/>
    <w:rsid w:val="00E20C3A"/>
    <w:rsid w:val="00E226A0"/>
    <w:rsid w:val="00E24312"/>
    <w:rsid w:val="00E24AC8"/>
    <w:rsid w:val="00E264E5"/>
    <w:rsid w:val="00E27409"/>
    <w:rsid w:val="00E27D40"/>
    <w:rsid w:val="00E34F66"/>
    <w:rsid w:val="00E35C96"/>
    <w:rsid w:val="00E43092"/>
    <w:rsid w:val="00E537C2"/>
    <w:rsid w:val="00E5647F"/>
    <w:rsid w:val="00E63396"/>
    <w:rsid w:val="00E670F0"/>
    <w:rsid w:val="00E6757F"/>
    <w:rsid w:val="00E70161"/>
    <w:rsid w:val="00E7072E"/>
    <w:rsid w:val="00E754E3"/>
    <w:rsid w:val="00E85360"/>
    <w:rsid w:val="00E87194"/>
    <w:rsid w:val="00E90445"/>
    <w:rsid w:val="00E92140"/>
    <w:rsid w:val="00EA0A06"/>
    <w:rsid w:val="00EA1AB0"/>
    <w:rsid w:val="00EA1C62"/>
    <w:rsid w:val="00EA2F7B"/>
    <w:rsid w:val="00EA301B"/>
    <w:rsid w:val="00EB0DFE"/>
    <w:rsid w:val="00EB19A2"/>
    <w:rsid w:val="00EC4470"/>
    <w:rsid w:val="00EC545A"/>
    <w:rsid w:val="00ED61EF"/>
    <w:rsid w:val="00EE6872"/>
    <w:rsid w:val="00EF6824"/>
    <w:rsid w:val="00EF686A"/>
    <w:rsid w:val="00F01FCE"/>
    <w:rsid w:val="00F025EC"/>
    <w:rsid w:val="00F06815"/>
    <w:rsid w:val="00F1066A"/>
    <w:rsid w:val="00F123C4"/>
    <w:rsid w:val="00F13706"/>
    <w:rsid w:val="00F13C8C"/>
    <w:rsid w:val="00F17A96"/>
    <w:rsid w:val="00F20934"/>
    <w:rsid w:val="00F34020"/>
    <w:rsid w:val="00F35FC5"/>
    <w:rsid w:val="00F37200"/>
    <w:rsid w:val="00F37DCB"/>
    <w:rsid w:val="00F452F1"/>
    <w:rsid w:val="00F475C9"/>
    <w:rsid w:val="00F47A0F"/>
    <w:rsid w:val="00F5033F"/>
    <w:rsid w:val="00F532A5"/>
    <w:rsid w:val="00F60D07"/>
    <w:rsid w:val="00F656E3"/>
    <w:rsid w:val="00F7553F"/>
    <w:rsid w:val="00F7647F"/>
    <w:rsid w:val="00F80D80"/>
    <w:rsid w:val="00F8676A"/>
    <w:rsid w:val="00F9044D"/>
    <w:rsid w:val="00F925E0"/>
    <w:rsid w:val="00F97F58"/>
    <w:rsid w:val="00FA442C"/>
    <w:rsid w:val="00FB38B9"/>
    <w:rsid w:val="00FB3D44"/>
    <w:rsid w:val="00FB5B3E"/>
    <w:rsid w:val="00FB79FE"/>
    <w:rsid w:val="00FD02FC"/>
    <w:rsid w:val="00FD2A6D"/>
    <w:rsid w:val="00FE2631"/>
    <w:rsid w:val="05AB25F8"/>
    <w:rsid w:val="0B0C0F69"/>
    <w:rsid w:val="0B21C3E9"/>
    <w:rsid w:val="14B93317"/>
    <w:rsid w:val="20E5F36C"/>
    <w:rsid w:val="2AC405D5"/>
    <w:rsid w:val="2C0E4837"/>
    <w:rsid w:val="37734640"/>
    <w:rsid w:val="3F652FC8"/>
    <w:rsid w:val="3FB316CB"/>
    <w:rsid w:val="4B0916A5"/>
    <w:rsid w:val="5105E75F"/>
    <w:rsid w:val="563AFBB9"/>
    <w:rsid w:val="63DA5178"/>
    <w:rsid w:val="6BA86AF2"/>
    <w:rsid w:val="6DEFD7E5"/>
    <w:rsid w:val="6EE2D2B1"/>
    <w:rsid w:val="7051A51D"/>
    <w:rsid w:val="720F0156"/>
    <w:rsid w:val="75446C08"/>
    <w:rsid w:val="78DD3006"/>
    <w:rsid w:val="791CC525"/>
    <w:rsid w:val="7AC7D81F"/>
    <w:rsid w:val="7D3CA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3CF2E5"/>
  <w15:chartTrackingRefBased/>
  <w15:docId w15:val="{D66944B5-334B-5942-8AC5-F322C559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17D"/>
  </w:style>
  <w:style w:type="paragraph" w:styleId="Heading2">
    <w:name w:val="heading 2"/>
    <w:basedOn w:val="Normal"/>
    <w:link w:val="Heading2Char"/>
    <w:uiPriority w:val="9"/>
    <w:qFormat/>
    <w:rsid w:val="00D33D7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33D7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33D79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33D79"/>
    <w:rPr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33D7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3D79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B1C8B"/>
    <w:pPr>
      <w:ind w:left="720"/>
      <w:contextualSpacing/>
    </w:pPr>
  </w:style>
  <w:style w:type="paragraph" w:customStyle="1" w:styleId="Default">
    <w:name w:val="Default"/>
    <w:rsid w:val="00925B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B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B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36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6D6"/>
  </w:style>
  <w:style w:type="paragraph" w:styleId="Footer">
    <w:name w:val="footer"/>
    <w:basedOn w:val="Normal"/>
    <w:link w:val="FooterChar"/>
    <w:uiPriority w:val="99"/>
    <w:unhideWhenUsed/>
    <w:rsid w:val="00A336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6D6"/>
  </w:style>
  <w:style w:type="character" w:styleId="CommentReference">
    <w:name w:val="annotation reference"/>
    <w:basedOn w:val="DefaultParagraphFont"/>
    <w:uiPriority w:val="99"/>
    <w:semiHidden/>
    <w:unhideWhenUsed/>
    <w:rsid w:val="008752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52D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52D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52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52D7"/>
    <w:rPr>
      <w:b/>
      <w:bCs/>
    </w:rPr>
  </w:style>
  <w:style w:type="paragraph" w:styleId="Revision">
    <w:name w:val="Revision"/>
    <w:hidden/>
    <w:uiPriority w:val="99"/>
    <w:semiHidden/>
    <w:rsid w:val="00005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2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6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801</Words>
  <Characters>4569</Characters>
  <Application>Microsoft Office Word</Application>
  <DocSecurity>0</DocSecurity>
  <Lines>38</Lines>
  <Paragraphs>10</Paragraphs>
  <ScaleCrop>false</ScaleCrop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Lechtenberger, Mike</dc:creator>
  <cp:keywords/>
  <dc:description/>
  <cp:lastModifiedBy>James Hansen</cp:lastModifiedBy>
  <cp:revision>4</cp:revision>
  <dcterms:created xsi:type="dcterms:W3CDTF">2024-07-13T14:46:00Z</dcterms:created>
  <dcterms:modified xsi:type="dcterms:W3CDTF">2024-07-13T14:56:00Z</dcterms:modified>
</cp:coreProperties>
</file>